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jc w:val="center"/>
        <w:tblLook w:val="01E0" w:firstRow="1" w:lastRow="1" w:firstColumn="1" w:lastColumn="1" w:noHBand="0" w:noVBand="0"/>
      </w:tblPr>
      <w:tblGrid>
        <w:gridCol w:w="5402"/>
        <w:gridCol w:w="5089"/>
      </w:tblGrid>
      <w:tr w:rsidR="006466FD" w:rsidRPr="007034E3" w14:paraId="159A98AD" w14:textId="77777777" w:rsidTr="006466FD">
        <w:trPr>
          <w:trHeight w:val="1266"/>
          <w:jc w:val="center"/>
        </w:trPr>
        <w:tc>
          <w:tcPr>
            <w:tcW w:w="5402" w:type="dxa"/>
          </w:tcPr>
          <w:p w14:paraId="298F060B" w14:textId="77777777" w:rsidR="006466FD" w:rsidRPr="00806FF5" w:rsidRDefault="006466FD" w:rsidP="00806FF5">
            <w:pPr>
              <w:spacing w:before="120" w:after="120" w:line="240" w:lineRule="auto"/>
              <w:jc w:val="center"/>
              <w:rPr>
                <w:rFonts w:ascii="Times New Roman" w:eastAsia="Times New Roman" w:hAnsi="Times New Roman" w:cs="Times New Roman"/>
                <w:sz w:val="27"/>
                <w:szCs w:val="27"/>
              </w:rPr>
            </w:pPr>
            <w:r w:rsidRPr="00806FF5">
              <w:rPr>
                <w:rFonts w:ascii="Times New Roman" w:eastAsia="Times New Roman" w:hAnsi="Times New Roman" w:cs="Times New Roman"/>
                <w:sz w:val="27"/>
                <w:szCs w:val="27"/>
              </w:rPr>
              <w:t>BỘ TƯ PHÁP</w:t>
            </w:r>
          </w:p>
          <w:p w14:paraId="6EE78ED0" w14:textId="523FF17E" w:rsidR="006466FD" w:rsidRPr="00806FF5" w:rsidRDefault="006466FD" w:rsidP="00806FF5">
            <w:pPr>
              <w:spacing w:before="120" w:after="120" w:line="240" w:lineRule="auto"/>
              <w:jc w:val="center"/>
              <w:rPr>
                <w:rFonts w:ascii="Times New Roman" w:eastAsia="Times New Roman" w:hAnsi="Times New Roman" w:cs="Times New Roman"/>
                <w:b/>
                <w:spacing w:val="-4"/>
                <w:sz w:val="27"/>
                <w:szCs w:val="27"/>
              </w:rPr>
            </w:pPr>
            <w:r w:rsidRPr="00806FF5">
              <w:rPr>
                <w:rFonts w:ascii="Times New Roman" w:hAnsi="Times New Roman" w:cs="Times New Roman"/>
                <w:noProof/>
                <w:sz w:val="27"/>
                <w:szCs w:val="27"/>
                <w:lang w:val="en-US" w:eastAsia="en-US"/>
              </w:rPr>
              <mc:AlternateContent>
                <mc:Choice Requires="wps">
                  <w:drawing>
                    <wp:anchor distT="0" distB="0" distL="114300" distR="114300" simplePos="0" relativeHeight="251657216" behindDoc="0" locked="0" layoutInCell="1" allowOverlap="1" wp14:anchorId="097CCAB5" wp14:editId="44999041">
                      <wp:simplePos x="0" y="0"/>
                      <wp:positionH relativeFrom="column">
                        <wp:posOffset>1139190</wp:posOffset>
                      </wp:positionH>
                      <wp:positionV relativeFrom="paragraph">
                        <wp:posOffset>254000</wp:posOffset>
                      </wp:positionV>
                      <wp:extent cx="99060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18E99FB" id="_x0000_t32" coordsize="21600,21600" o:spt="32" o:oned="t" path="m,l21600,21600e" filled="f">
                      <v:path arrowok="t" fillok="f" o:connecttype="none"/>
                      <o:lock v:ext="edit" shapetype="t"/>
                    </v:shapetype>
                    <v:shape id="Straight Arrow Connector 2" o:spid="_x0000_s1026" type="#_x0000_t32" style="position:absolute;margin-left:89.7pt;margin-top:20pt;width:78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"/>
                  </w:pict>
                </mc:Fallback>
              </mc:AlternateContent>
            </w:r>
            <w:r w:rsidRPr="00806FF5">
              <w:rPr>
                <w:rFonts w:ascii="Times New Roman" w:eastAsia="Times New Roman" w:hAnsi="Times New Roman" w:cs="Times New Roman"/>
                <w:b/>
                <w:spacing w:val="-4"/>
                <w:sz w:val="27"/>
                <w:szCs w:val="27"/>
              </w:rPr>
              <w:t>CỤC PHỔ BIẾN, GIÁO DỤC PHÁP LUẬT</w:t>
            </w:r>
          </w:p>
          <w:p w14:paraId="445EB1F4" w14:textId="77777777" w:rsidR="006466FD" w:rsidRPr="00806FF5" w:rsidRDefault="006466FD" w:rsidP="00806FF5">
            <w:pPr>
              <w:tabs>
                <w:tab w:val="left" w:pos="3570"/>
              </w:tabs>
              <w:spacing w:before="120" w:after="120" w:line="240" w:lineRule="auto"/>
              <w:ind w:right="13"/>
              <w:rPr>
                <w:rFonts w:ascii="Times New Roman" w:eastAsia="Times New Roman" w:hAnsi="Times New Roman" w:cs="Times New Roman"/>
                <w:sz w:val="27"/>
                <w:szCs w:val="27"/>
              </w:rPr>
            </w:pPr>
            <w:r w:rsidRPr="00806FF5">
              <w:rPr>
                <w:rFonts w:ascii="Times New Roman" w:eastAsia="Times New Roman" w:hAnsi="Times New Roman" w:cs="Times New Roman"/>
                <w:sz w:val="27"/>
                <w:szCs w:val="27"/>
              </w:rPr>
              <w:tab/>
            </w:r>
          </w:p>
        </w:tc>
        <w:tc>
          <w:tcPr>
            <w:tcW w:w="5089" w:type="dxa"/>
            <w:hideMark/>
          </w:tcPr>
          <w:p w14:paraId="5A992A5D" w14:textId="77777777" w:rsidR="006466FD" w:rsidRPr="00806FF5" w:rsidRDefault="006466FD" w:rsidP="00806FF5">
            <w:pPr>
              <w:spacing w:before="120" w:after="120" w:line="240" w:lineRule="auto"/>
              <w:jc w:val="center"/>
              <w:rPr>
                <w:rFonts w:ascii="Times New Roman" w:eastAsia="Times New Roman" w:hAnsi="Times New Roman" w:cs="Times New Roman"/>
                <w:sz w:val="27"/>
                <w:szCs w:val="27"/>
                <w:lang w:val="vi-VN"/>
              </w:rPr>
            </w:pPr>
            <w:r w:rsidRPr="00806FF5">
              <w:rPr>
                <w:rFonts w:ascii="Times New Roman" w:eastAsia="Times New Roman" w:hAnsi="Times New Roman" w:cs="Times New Roman"/>
                <w:sz w:val="27"/>
                <w:szCs w:val="27"/>
              </w:rPr>
              <w:t>BỘ CÔNG</w:t>
            </w:r>
            <w:r w:rsidRPr="00806FF5">
              <w:rPr>
                <w:rFonts w:ascii="Times New Roman" w:eastAsia="Times New Roman" w:hAnsi="Times New Roman" w:cs="Times New Roman"/>
                <w:sz w:val="27"/>
                <w:szCs w:val="27"/>
                <w:lang w:val="vi-VN"/>
              </w:rPr>
              <w:t xml:space="preserve"> AN</w:t>
            </w:r>
          </w:p>
          <w:p w14:paraId="7A7B1CD5" w14:textId="16D79BC4" w:rsidR="006466FD" w:rsidRPr="00806FF5" w:rsidRDefault="006466FD" w:rsidP="00806FF5">
            <w:pPr>
              <w:spacing w:before="120" w:after="120" w:line="240" w:lineRule="auto"/>
              <w:jc w:val="center"/>
              <w:rPr>
                <w:rFonts w:ascii="Times New Roman" w:eastAsia="Times New Roman" w:hAnsi="Times New Roman" w:cs="Times New Roman"/>
                <w:sz w:val="27"/>
                <w:szCs w:val="27"/>
                <w:lang w:val="en-US"/>
              </w:rPr>
            </w:pPr>
            <w:r w:rsidRPr="00806FF5">
              <w:rPr>
                <w:rFonts w:ascii="Times New Roman" w:eastAsia="Times New Roman" w:hAnsi="Times New Roman" w:cs="Times New Roman"/>
                <w:b/>
                <w:sz w:val="27"/>
                <w:szCs w:val="27"/>
              </w:rPr>
              <w:t>CỤC</w:t>
            </w:r>
            <w:r w:rsidRPr="00806FF5">
              <w:rPr>
                <w:rFonts w:ascii="Times New Roman" w:eastAsia="Times New Roman" w:hAnsi="Times New Roman" w:cs="Times New Roman"/>
                <w:b/>
                <w:sz w:val="27"/>
                <w:szCs w:val="27"/>
                <w:lang w:val="vi-VN"/>
              </w:rPr>
              <w:t xml:space="preserve"> </w:t>
            </w:r>
            <w:r w:rsidR="00806FF5">
              <w:rPr>
                <w:rFonts w:ascii="Times New Roman" w:eastAsia="Times New Roman" w:hAnsi="Times New Roman" w:cs="Times New Roman"/>
                <w:b/>
                <w:sz w:val="27"/>
                <w:szCs w:val="27"/>
                <w:lang w:val="en-US"/>
              </w:rPr>
              <w:t>CẢNH SÁT GIAO THÔNG</w:t>
            </w:r>
          </w:p>
          <w:p w14:paraId="600E09CB" w14:textId="43AF8E15" w:rsidR="006466FD" w:rsidRPr="00806FF5" w:rsidRDefault="006466FD" w:rsidP="00806FF5">
            <w:pPr>
              <w:spacing w:before="120" w:after="120" w:line="240" w:lineRule="auto"/>
              <w:rPr>
                <w:rFonts w:ascii="Times New Roman" w:eastAsia="Times New Roman" w:hAnsi="Times New Roman" w:cs="Times New Roman"/>
                <w:bCs/>
                <w:sz w:val="27"/>
                <w:szCs w:val="27"/>
              </w:rPr>
            </w:pPr>
            <w:r w:rsidRPr="00806FF5">
              <w:rPr>
                <w:rFonts w:ascii="Times New Roman" w:hAnsi="Times New Roman" w:cs="Times New Roman"/>
                <w:noProof/>
                <w:sz w:val="27"/>
                <w:szCs w:val="27"/>
                <w:lang w:val="en-US" w:eastAsia="en-US"/>
              </w:rPr>
              <mc:AlternateContent>
                <mc:Choice Requires="wps">
                  <w:drawing>
                    <wp:anchor distT="0" distB="0" distL="114300" distR="114300" simplePos="0" relativeHeight="251662336" behindDoc="0" locked="0" layoutInCell="1" allowOverlap="1" wp14:anchorId="1379250C" wp14:editId="6C62A94C">
                      <wp:simplePos x="0" y="0"/>
                      <wp:positionH relativeFrom="column">
                        <wp:posOffset>1047750</wp:posOffset>
                      </wp:positionH>
                      <wp:positionV relativeFrom="paragraph">
                        <wp:posOffset>4865</wp:posOffset>
                      </wp:positionV>
                      <wp:extent cx="105727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82.5pt;margin-top:.4pt;width:83.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"/>
                  </w:pict>
                </mc:Fallback>
              </mc:AlternateContent>
            </w:r>
          </w:p>
        </w:tc>
      </w:tr>
    </w:tbl>
    <w:p w14:paraId="66DFD5D9" w14:textId="77777777" w:rsidR="006466FD" w:rsidRPr="00806FF5" w:rsidRDefault="006466FD" w:rsidP="00806FF5">
      <w:pPr>
        <w:spacing w:before="120" w:after="120" w:line="240" w:lineRule="auto"/>
        <w:jc w:val="center"/>
        <w:outlineLvl w:val="0"/>
        <w:rPr>
          <w:rFonts w:ascii="Times New Roman" w:eastAsia="Times New Roman" w:hAnsi="Times New Roman" w:cs="Times New Roman"/>
          <w:b/>
          <w:bCs/>
          <w:color w:val="000000"/>
          <w:sz w:val="27"/>
          <w:szCs w:val="27"/>
        </w:rPr>
      </w:pPr>
      <w:r w:rsidRPr="00806FF5">
        <w:rPr>
          <w:rFonts w:ascii="Times New Roman" w:eastAsia="Times New Roman" w:hAnsi="Times New Roman" w:cs="Times New Roman"/>
          <w:b/>
          <w:bCs/>
          <w:color w:val="000000"/>
          <w:sz w:val="27"/>
          <w:szCs w:val="27"/>
        </w:rPr>
        <w:t>TÀI LIỆU GIỚI THIỆU</w:t>
      </w:r>
    </w:p>
    <w:p w14:paraId="69741C65" w14:textId="18A9C59A" w:rsidR="008A0519" w:rsidRPr="00806FF5" w:rsidRDefault="008A0519" w:rsidP="00806FF5">
      <w:pPr>
        <w:spacing w:before="120" w:after="120" w:line="240" w:lineRule="auto"/>
        <w:ind w:firstLine="720"/>
        <w:jc w:val="center"/>
        <w:rPr>
          <w:rFonts w:ascii="Times New Roman" w:hAnsi="Times New Roman" w:cs="Times New Roman"/>
          <w:b/>
          <w:bCs/>
          <w:sz w:val="27"/>
          <w:szCs w:val="27"/>
          <w:lang w:val="vi-VN"/>
        </w:rPr>
      </w:pPr>
      <w:r w:rsidRPr="00806FF5">
        <w:rPr>
          <w:rFonts w:ascii="Times New Roman" w:hAnsi="Times New Roman" w:cs="Times New Roman"/>
          <w:b/>
          <w:bCs/>
          <w:sz w:val="27"/>
          <w:szCs w:val="27"/>
        </w:rPr>
        <w:t>Luật Trật tự, an toàn giao thông đường bộ</w:t>
      </w:r>
      <w:r w:rsidR="006466FD" w:rsidRPr="00806FF5">
        <w:rPr>
          <w:rFonts w:ascii="Times New Roman" w:hAnsi="Times New Roman" w:cs="Times New Roman"/>
          <w:b/>
          <w:bCs/>
          <w:sz w:val="27"/>
          <w:szCs w:val="27"/>
          <w:lang w:val="vi-VN"/>
        </w:rPr>
        <w:t xml:space="preserve"> số </w:t>
      </w:r>
      <w:r w:rsidR="006466FD" w:rsidRPr="00806FF5">
        <w:rPr>
          <w:rFonts w:ascii="Times New Roman" w:hAnsi="Times New Roman" w:cs="Times New Roman"/>
          <w:b/>
          <w:color w:val="000000"/>
          <w:sz w:val="27"/>
          <w:szCs w:val="27"/>
          <w:shd w:val="clear" w:color="auto" w:fill="FFFFFF"/>
        </w:rPr>
        <w:t>36/2024/QH15</w:t>
      </w:r>
    </w:p>
    <w:p w14:paraId="267245C1" w14:textId="747D9DDA" w:rsidR="008A0519" w:rsidRPr="00806FF5" w:rsidRDefault="008A0519" w:rsidP="00806FF5">
      <w:pPr>
        <w:spacing w:before="120" w:after="120" w:line="240" w:lineRule="auto"/>
        <w:ind w:firstLine="720"/>
        <w:jc w:val="both"/>
        <w:rPr>
          <w:rFonts w:ascii="Times New Roman" w:hAnsi="Times New Roman" w:cs="Times New Roman"/>
          <w:i/>
          <w:iCs/>
          <w:sz w:val="27"/>
          <w:szCs w:val="27"/>
        </w:rPr>
      </w:pPr>
      <w:r w:rsidRPr="00806FF5">
        <w:rPr>
          <w:rFonts w:ascii="Times New Roman" w:hAnsi="Times New Roman" w:cs="Times New Roman"/>
          <w:i/>
          <w:iCs/>
          <w:noProof/>
          <w:sz w:val="27"/>
          <w:szCs w:val="27"/>
          <w:lang w:val="en-US" w:eastAsia="en-US"/>
        </w:rPr>
        <mc:AlternateContent>
          <mc:Choice Requires="wps">
            <w:drawing>
              <wp:anchor distT="0" distB="0" distL="114300" distR="114300" simplePos="0" relativeHeight="251658240" behindDoc="0" locked="0" layoutInCell="1" allowOverlap="1" wp14:anchorId="01C8F5CA" wp14:editId="3BD7C276">
                <wp:simplePos x="0" y="0"/>
                <wp:positionH relativeFrom="column">
                  <wp:posOffset>2316480</wp:posOffset>
                </wp:positionH>
                <wp:positionV relativeFrom="paragraph">
                  <wp:posOffset>41910</wp:posOffset>
                </wp:positionV>
                <wp:extent cx="1816735" cy="0"/>
                <wp:effectExtent l="0" t="0" r="0" b="0"/>
                <wp:wrapNone/>
                <wp:docPr id="214432609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51FE16" id="Straight Arrow Connector 2" o:spid="_x0000_s1026" type="#_x0000_t32" style="position:absolute;margin-left:182.4pt;margin-top:3.3pt;width:14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"/>
            </w:pict>
          </mc:Fallback>
        </mc:AlternateContent>
      </w:r>
    </w:p>
    <w:p w14:paraId="08EAC8A5" w14:textId="1A95EA27" w:rsidR="008A0519" w:rsidRPr="00806FF5" w:rsidRDefault="008A0519" w:rsidP="00806FF5">
      <w:pPr>
        <w:spacing w:before="120" w:after="120" w:line="240" w:lineRule="auto"/>
        <w:ind w:firstLine="720"/>
        <w:jc w:val="both"/>
        <w:rPr>
          <w:rFonts w:ascii="Times New Roman" w:hAnsi="Times New Roman" w:cs="Times New Roman"/>
          <w:iCs/>
          <w:sz w:val="27"/>
          <w:szCs w:val="27"/>
          <w:lang w:val="vi-VN"/>
        </w:rPr>
      </w:pPr>
      <w:r w:rsidRPr="00806FF5">
        <w:rPr>
          <w:rFonts w:ascii="Times New Roman" w:hAnsi="Times New Roman" w:cs="Times New Roman"/>
          <w:iCs/>
          <w:sz w:val="27"/>
          <w:szCs w:val="27"/>
        </w:rPr>
        <w:t xml:space="preserve">Ngày 27/6/2024, tại </w:t>
      </w:r>
      <w:r w:rsidR="00312FEF" w:rsidRPr="00806FF5">
        <w:rPr>
          <w:rFonts w:ascii="Times New Roman" w:hAnsi="Times New Roman" w:cs="Times New Roman"/>
          <w:iCs/>
          <w:sz w:val="27"/>
          <w:szCs w:val="27"/>
        </w:rPr>
        <w:t>k</w:t>
      </w:r>
      <w:r w:rsidRPr="00806FF5">
        <w:rPr>
          <w:rFonts w:ascii="Times New Roman" w:hAnsi="Times New Roman" w:cs="Times New Roman"/>
          <w:iCs/>
          <w:sz w:val="27"/>
          <w:szCs w:val="27"/>
        </w:rPr>
        <w:t>ỳ họp thứ 7, Quốc hội khóa XV đã thông qua Luật Trật tự, an toàn giao thông đường bộ, có hiệu lực thi hành từ ngày 01/01/</w:t>
      </w:r>
      <w:r w:rsidR="004C3598" w:rsidRPr="00806FF5">
        <w:rPr>
          <w:rFonts w:ascii="Times New Roman" w:hAnsi="Times New Roman" w:cs="Times New Roman"/>
          <w:iCs/>
          <w:sz w:val="27"/>
          <w:szCs w:val="27"/>
        </w:rPr>
        <w:t>2025</w:t>
      </w:r>
      <w:r w:rsidR="004C3598" w:rsidRPr="00806FF5">
        <w:rPr>
          <w:rFonts w:ascii="Times New Roman" w:hAnsi="Times New Roman" w:cs="Times New Roman"/>
          <w:iCs/>
          <w:sz w:val="27"/>
          <w:szCs w:val="27"/>
          <w:lang w:val="vi-VN"/>
        </w:rPr>
        <w:t>.</w:t>
      </w:r>
    </w:p>
    <w:p w14:paraId="1A1D4908"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 xml:space="preserve">I. SỰ CẦN THIẾT XÂY DỰNG VÀ BAN HÀNH LUẬT </w:t>
      </w:r>
    </w:p>
    <w:p w14:paraId="70877F4F"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1. Cơ sở chính trị, pháp lý</w:t>
      </w:r>
    </w:p>
    <w:p w14:paraId="192BFDE0"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vi-VN"/>
        </w:rPr>
      </w:pPr>
      <w:r w:rsidRPr="00806FF5">
        <w:rPr>
          <w:rFonts w:ascii="Times New Roman" w:hAnsi="Times New Roman" w:cs="Times New Roman"/>
          <w:bCs/>
          <w:iCs/>
          <w:sz w:val="27"/>
          <w:szCs w:val="27"/>
          <w:lang w:val="vi-VN"/>
        </w:rPr>
        <w:t>- Kết luận số 19-KL/TW ngày 14/10/2021 của Bộ Chính trị về định hướng Chương trình xây dựng pháp luật nhiệm kỳ Quốc hội khóa XV, phê duyệt Đề án số 292-ĐA/ĐĐQH15 ngày 20/10/2021 của Đảng đoàn Quốc hội khóa XV về Định hướng Chương trình xây dựng pháp luật nhiệm kỳ Quốc hội khóa XV (2021-2026), trong đó đề ra nhiệm vụ nghiên cứu xây dựng dự án Luật điều chỉnh nội dung về bảo đảm trật tự, an toàn giao thông đường bộ để xem xét bổ sung vào Chương trình năm 2022-2023.</w:t>
      </w:r>
    </w:p>
    <w:p w14:paraId="47B73DB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 Chỉ thị số 23-CT/TW ngày 25/5/2023 của Ban Bí thư về tăng cường sự lãnh đạo của Đảng đối với công tác bảo đảm trật tự, an toàn giao thông đường bộ trong tình hình mới đề ra nhiệm vụ: </w:t>
      </w:r>
      <w:r w:rsidRPr="00806FF5">
        <w:rPr>
          <w:rFonts w:ascii="Times New Roman" w:hAnsi="Times New Roman" w:cs="Times New Roman"/>
          <w:bCs/>
          <w:i/>
          <w:sz w:val="27"/>
          <w:szCs w:val="27"/>
          <w:lang w:val="vi-VN"/>
        </w:rPr>
        <w:t>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xây dựng, ban hành Luật Trật tự, an toàn giao thông đường bộ và Luật Đường bộ để cụ thể hóa một bước định hướng trên.</w:t>
      </w:r>
    </w:p>
    <w:p w14:paraId="5BC83A73" w14:textId="734C64C5"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Kết luận số 45-KL/TW ngày 01/02/2019 của Ban Bí thư về tiếp tục đẩy mạnh thực hiện có hiệu quả Chỉ thị số 18-CT/TW ngày 04/9/2012</w:t>
      </w:r>
      <w:r w:rsidR="008868E5" w:rsidRPr="00806FF5">
        <w:rPr>
          <w:rFonts w:ascii="Times New Roman" w:hAnsi="Times New Roman" w:cs="Times New Roman"/>
          <w:bCs/>
          <w:sz w:val="27"/>
          <w:szCs w:val="27"/>
          <w:lang w:val="en-US"/>
        </w:rPr>
        <w:t>,</w:t>
      </w:r>
      <w:r w:rsidRPr="00806FF5">
        <w:rPr>
          <w:rFonts w:ascii="Times New Roman" w:hAnsi="Times New Roman" w:cs="Times New Roman"/>
          <w:bCs/>
          <w:sz w:val="27"/>
          <w:szCs w:val="27"/>
          <w:lang w:val="vi-VN"/>
        </w:rPr>
        <w:t xml:space="preserve"> trong đó xác định: </w:t>
      </w:r>
      <w:r w:rsidRPr="00806FF5">
        <w:rPr>
          <w:rFonts w:ascii="Times New Roman" w:hAnsi="Times New Roman" w:cs="Times New Roman"/>
          <w:bCs/>
          <w:i/>
          <w:sz w:val="27"/>
          <w:szCs w:val="27"/>
          <w:lang w:val="vi-VN"/>
        </w:rPr>
        <w:t>Công tác bảo đảm trật tự, an toàn giao thông là một nội dung của công tác bảo đảm an ninh quốc gia, trật tự, an toàn xã hội</w:t>
      </w:r>
      <w:r w:rsidRPr="00806FF5">
        <w:rPr>
          <w:rFonts w:ascii="Times New Roman" w:hAnsi="Times New Roman" w:cs="Times New Roman"/>
          <w:bCs/>
          <w:sz w:val="27"/>
          <w:szCs w:val="27"/>
          <w:lang w:val="vi-VN"/>
        </w:rPr>
        <w:t>.</w:t>
      </w:r>
    </w:p>
    <w:p w14:paraId="2B772FDC"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Cs/>
          <w:sz w:val="27"/>
          <w:szCs w:val="27"/>
          <w:lang w:val="vi-VN"/>
        </w:rPr>
        <w:t>- Nghị quyết số 27-NQ/TW ngày 09/11/2022 của Ban chấp hành Trung ương Đảng khóa XIII</w:t>
      </w:r>
      <w:r w:rsidRPr="00806FF5">
        <w:rPr>
          <w:rFonts w:ascii="Times New Roman" w:hAnsi="Times New Roman" w:cs="Times New Roman"/>
          <w:b/>
          <w:sz w:val="27"/>
          <w:szCs w:val="27"/>
          <w:lang w:val="vi-VN"/>
        </w:rPr>
        <w:t xml:space="preserve"> </w:t>
      </w:r>
      <w:r w:rsidRPr="00806FF5">
        <w:rPr>
          <w:rFonts w:ascii="Times New Roman" w:hAnsi="Times New Roman" w:cs="Times New Roman"/>
          <w:bCs/>
          <w:iCs/>
          <w:sz w:val="27"/>
          <w:szCs w:val="27"/>
          <w:lang w:val="vi-VN"/>
        </w:rPr>
        <w:t>về tiếp tục xây dựng và hoàn thiện Nhà nước pháp quyền xã hội chủ nghĩa Việt Nam trong giai đoạn mới đề ra nhiệm vụ:</w:t>
      </w:r>
      <w:r w:rsidRPr="00806FF5">
        <w:rPr>
          <w:rFonts w:ascii="Times New Roman" w:hAnsi="Times New Roman" w:cs="Times New Roman"/>
          <w:b/>
          <w:iCs/>
          <w:sz w:val="27"/>
          <w:szCs w:val="27"/>
          <w:lang w:val="vi-VN"/>
        </w:rPr>
        <w:t xml:space="preserve"> </w:t>
      </w:r>
      <w:r w:rsidRPr="00806FF5">
        <w:rPr>
          <w:rFonts w:ascii="Times New Roman" w:hAnsi="Times New Roman" w:cs="Times New Roman"/>
          <w:bCs/>
          <w:i/>
          <w:iCs/>
          <w:sz w:val="27"/>
          <w:szCs w:val="27"/>
          <w:lang w:val="vi-VN"/>
        </w:rPr>
        <w:t>Tăng cường xây dựng các đạo luật có nội dung cụ thể, hiệu lực trực tiếp.</w:t>
      </w:r>
    </w:p>
    <w:p w14:paraId="1673DBD9" w14:textId="1EFA6B9D"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Nghị quyết số 89/2023/QH15 ngày 02/6/2023 của Quốc hội về Chương trình xây dựng luật, pháp lệnh năm 2024, điều chỉnh Chương trình xây dựng luật, pháp lệnh năm 2023, trong đó dự án Luật Trật tự, an toàn giao thông đường bộ trình Quốc hội khóa XV cho ý kiến tại kỳ họp thứ 6 (tháng 10/2023) và thông qua tại kỳ họp thứ 7 (tháng 5/2024).</w:t>
      </w:r>
    </w:p>
    <w:p w14:paraId="75C5CDE6"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lastRenderedPageBreak/>
        <w:t>- Hiến pháp năm 2013 quy định: Mọi người có quyền sống; tính mạng con người được pháp luật bảo hộ (Điều 19); mọi người được pháp luật bảo hộ về sức khoẻ (Điều 20).</w:t>
      </w:r>
    </w:p>
    <w:p w14:paraId="4078E7FE"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vi-VN"/>
        </w:rPr>
      </w:pPr>
      <w:r w:rsidRPr="00806FF5">
        <w:rPr>
          <w:rFonts w:ascii="Times New Roman" w:hAnsi="Times New Roman" w:cs="Times New Roman"/>
          <w:bCs/>
          <w:iCs/>
          <w:sz w:val="27"/>
          <w:szCs w:val="27"/>
          <w:lang w:val="vi-VN"/>
        </w:rPr>
        <w:t xml:space="preserve">Như vậy, việc hoàn thiện thể chế pháp luật trong lĩnh vực bảo đảm trật tự, an toàn giao thông đường bộ là quan điểm chỉ đạo xuyên suốt, thống nhất của Đảng, Nhà nước trong thời gian qua, là sự cụ thể hóa Hiến pháp để đáp ứng đòi hỏi của thực tiễn về trật tự, an toàn giao thông đường bộ trong tình hình mới. </w:t>
      </w:r>
    </w:p>
    <w:p w14:paraId="7968C36D"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2. Cơ sở thực tiễn</w:t>
      </w:r>
    </w:p>
    <w:p w14:paraId="431E29BA"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
          <w:sz w:val="27"/>
          <w:szCs w:val="27"/>
          <w:lang w:val="vi-VN"/>
        </w:rPr>
        <w:t xml:space="preserve">Một là, </w:t>
      </w:r>
      <w:r w:rsidRPr="00806FF5">
        <w:rPr>
          <w:rFonts w:ascii="Times New Roman" w:hAnsi="Times New Roman" w:cs="Times New Roman"/>
          <w:bCs/>
          <w:sz w:val="27"/>
          <w:szCs w:val="27"/>
          <w:lang w:val="vi-VN"/>
        </w:rPr>
        <w:t xml:space="preserve">tình hình trật tự, an toàn giao thông đường bộ trong những năm qua tuy đã có những chuyển biến nhưng chưa thực sự căn bản, vững chắc, còn nhiều diễn biến phức tạp, tai nạn giao thông vẫn ở mức cao và nghiêm trọng, nhất là số người chết, luôn tiềm ẩn nhiều nguy cơ gây mất an toàn cho người, phương tiện khi tham gia giao thông. </w:t>
      </w:r>
    </w:p>
    <w:p w14:paraId="7733AB98"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Tình trạng ngang nhiên vi phạm, coi thường pháp luật khi tham gia giao thông vẫn diễn ra phổ biến, văn hóa giao thông còn nhiều yếu kém. Các loại tội phạm hoạt động trên các tuyến giao thông đường bộ diễn biến phức tạp. Các vấn đề về an ninh như biểu tình trái pháp luật, tụ tập đông người trên đường bộ ảnh hưởng trực tiếp đến an ninh quốc gia, trật tự, an toàn xã hội.</w:t>
      </w:r>
    </w:p>
    <w:p w14:paraId="144ADD0F"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Ùn tắc giao thông phức tạp tại các thành phố lớn do lưu lượng phương tiện tăng đột biến, trong khi tổ chức giao thông, hạ tầng giao thông chưa đáp ứng yêu cầu, gây tắc nghẽn trên diện rộng tại các đô thị lớn và trên các tuyến cao tốc, quốc lộ trọng điểm, gây ra những thiệt hại không nhỏ về kinh tế, ảnh hưởng xấu đến sức khỏe và đời sống của nhân dân, tác động không tốt đến môi trường du lịch, thu hút đầu tư nước ngoài và hình ảnh của Việt Nam đối với bạn bè quốc tế. Tình hình nêu trên cho thấy, an ninh con người trong lĩnh vực giao thông đường bộ chưa được bảo đảm.</w:t>
      </w:r>
    </w:p>
    <w:p w14:paraId="170F3F3A" w14:textId="24077B19"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Một trong những nguyên nhân cơ bản của tình trạng trên là do Luật Giao thông đường bộ năm 2008 được xây dựng và ban hành trên cơ sở sửa đổi Luật Giao thông đường bộ năm 2001, trong bối cảnh hệ thống hạ tầng giao thông đường bộ còn hạn chế, phương tiện chủ yếu là xe mô tô, xe gắn máy. Một số quy định tuy đã được điều chỉnh trong Luật Giao thông đường bộ năm 2008 nhưng vẫn còn thiếu, chưa đồng bộ và chưa sát với thực tiễn để tổ chức thực hiện như: </w:t>
      </w:r>
      <w:r w:rsidRPr="00806FF5">
        <w:rPr>
          <w:rFonts w:ascii="Times New Roman" w:hAnsi="Times New Roman" w:cs="Times New Roman"/>
          <w:bCs/>
          <w:sz w:val="27"/>
          <w:szCs w:val="27"/>
          <w:lang w:val="x-none"/>
        </w:rPr>
        <w:t>Quy tắc giao thông</w:t>
      </w:r>
      <w:r w:rsidRPr="00806FF5">
        <w:rPr>
          <w:rFonts w:ascii="Times New Roman" w:hAnsi="Times New Roman" w:cs="Times New Roman"/>
          <w:bCs/>
          <w:sz w:val="27"/>
          <w:szCs w:val="27"/>
          <w:lang w:val="vi-VN"/>
        </w:rPr>
        <w:t xml:space="preserve">; giải quyết tai nạn giao thông; chỉ huy, điều khiển giao thông, giải quyết ùn tắc giao thông, tuần tra, kiểm soát; quản lý phương tiện giao thông; quản lý người điều khiển phương tiện giao thông; </w:t>
      </w:r>
      <w:r w:rsidRPr="00806FF5">
        <w:rPr>
          <w:rFonts w:ascii="Times New Roman" w:hAnsi="Times New Roman" w:cs="Times New Roman"/>
          <w:bCs/>
          <w:iCs/>
          <w:sz w:val="27"/>
          <w:szCs w:val="27"/>
          <w:lang w:val="vi-VN"/>
        </w:rPr>
        <w:t xml:space="preserve">quản lý, vận hành trung tâm chỉ huy giao thông… </w:t>
      </w:r>
    </w:p>
    <w:p w14:paraId="3EF93F14" w14:textId="07FF1FCF"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Thực tiễn, sau hơn </w:t>
      </w:r>
      <w:r w:rsidR="004C3598" w:rsidRPr="00806FF5">
        <w:rPr>
          <w:rFonts w:ascii="Times New Roman" w:hAnsi="Times New Roman" w:cs="Times New Roman"/>
          <w:bCs/>
          <w:sz w:val="27"/>
          <w:szCs w:val="27"/>
          <w:lang w:val="vi-VN"/>
        </w:rPr>
        <w:t>một</w:t>
      </w:r>
      <w:r w:rsidRPr="00806FF5">
        <w:rPr>
          <w:rFonts w:ascii="Times New Roman" w:hAnsi="Times New Roman" w:cs="Times New Roman"/>
          <w:bCs/>
          <w:sz w:val="27"/>
          <w:szCs w:val="27"/>
          <w:lang w:val="vi-VN"/>
        </w:rPr>
        <w:t xml:space="preserve"> thập kỷ thực hiện Luật Giao thông đường bộ năm 2008 cho thấy, nhiều quy định của Luật đã bộc lộ những hạn chế, bất cập, không đáp ứng được yêu cầu của công tác quản lý trong lĩnh vực này, nhất là trước sự phát triển của hạ tầng giao thông, sự gia tăng nhanh chóng của số lượng phương tiện giao thông và tình hình trật tự, an toàn giao thông đường bộ ở Việt Nam.</w:t>
      </w:r>
    </w:p>
    <w:p w14:paraId="7AF5C624"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i/>
          <w:sz w:val="27"/>
          <w:szCs w:val="27"/>
          <w:lang w:val="vi-VN"/>
        </w:rPr>
        <w:t xml:space="preserve">Hai là, </w:t>
      </w:r>
      <w:r w:rsidRPr="00806FF5">
        <w:rPr>
          <w:rFonts w:ascii="Times New Roman" w:hAnsi="Times New Roman" w:cs="Times New Roman"/>
          <w:bCs/>
          <w:sz w:val="27"/>
          <w:szCs w:val="27"/>
          <w:lang w:val="vi-VN"/>
        </w:rPr>
        <w:t xml:space="preserve">Luật Giao thông đường bộ năm 2008 tuy đã có quy định về chính sách về quy hoạch đầu tư, xây dựng kết cấu hạ tầng, vận hành bảo trì, quản lý vận tải đường bộ nhưng chưa đầy đủ và cụ thể, như cơ chế thu hút nguồn lực đầu tư, cơ chế về vốn, về bảo trì, bảo dưỡng kết cấu hạ tầng... Thực tế cho thấy khi đầu tư, xây dựng </w:t>
      </w:r>
      <w:r w:rsidRPr="00806FF5">
        <w:rPr>
          <w:rFonts w:ascii="Times New Roman" w:hAnsi="Times New Roman" w:cs="Times New Roman"/>
          <w:bCs/>
          <w:sz w:val="27"/>
          <w:szCs w:val="27"/>
          <w:lang w:val="vi-VN"/>
        </w:rPr>
        <w:lastRenderedPageBreak/>
        <w:t>kết cấu hạ tầng thực hiện các dự án đầu tư hạ tầng giao thông đường bộ gặp nhiều khó khăn về cơ sở pháp lý</w:t>
      </w:r>
      <w:r w:rsidRPr="00806FF5">
        <w:rPr>
          <w:rFonts w:ascii="Times New Roman" w:hAnsi="Times New Roman" w:cs="Times New Roman"/>
          <w:bCs/>
          <w:sz w:val="27"/>
          <w:szCs w:val="27"/>
          <w:vertAlign w:val="superscript"/>
          <w:lang w:val="vi-VN"/>
        </w:rPr>
        <w:footnoteReference w:id="1"/>
      </w:r>
      <w:r w:rsidRPr="00806FF5">
        <w:rPr>
          <w:rFonts w:ascii="Times New Roman" w:hAnsi="Times New Roman" w:cs="Times New Roman"/>
          <w:bCs/>
          <w:sz w:val="27"/>
          <w:szCs w:val="27"/>
          <w:lang w:val="vi-VN"/>
        </w:rPr>
        <w:t xml:space="preserve">. </w:t>
      </w:r>
    </w:p>
    <w:p w14:paraId="41BF5827"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
          <w:sz w:val="27"/>
          <w:szCs w:val="27"/>
          <w:lang w:val="vi-VN"/>
        </w:rPr>
        <w:t>Ba là,</w:t>
      </w:r>
      <w:r w:rsidRPr="00806FF5">
        <w:rPr>
          <w:rFonts w:ascii="Times New Roman" w:hAnsi="Times New Roman" w:cs="Times New Roman"/>
          <w:bCs/>
          <w:i/>
          <w:iCs/>
          <w:sz w:val="27"/>
          <w:szCs w:val="27"/>
          <w:lang w:val="vi-VN"/>
        </w:rPr>
        <w:t xml:space="preserve"> </w:t>
      </w:r>
      <w:r w:rsidRPr="00806FF5">
        <w:rPr>
          <w:rFonts w:ascii="Times New Roman" w:hAnsi="Times New Roman" w:cs="Times New Roman"/>
          <w:bCs/>
          <w:sz w:val="27"/>
          <w:szCs w:val="27"/>
          <w:lang w:val="vi-VN"/>
        </w:rPr>
        <w:t>vận tải đường bộ hiện phải đảm nhận tỷ trọng lớn, không cân đối với các phương thức vận tải khác; chất lượng dịch vụ đã được nâng cao nhưng chưa đồng đều; hiệu quả kinh doanh chưa cao; công tác quản lý lái xe còn bất cập; thiếu cơ sở dữ liệu quản lý chặt chẽ người lái xe kinh doanh vận tải. Các loại hình kinh doanh vận tải chưa được phân định rõ ràng, dẫn đến tình trạng cạnh tranh không lành mạnh, quy định về điều kiện kinh doanh trong đó có các thiết bị quan trọng như giám sát hành trình, camera hành trình chưa rõ ràng dẫn đến hiệu quả quản lý hạn chế</w:t>
      </w:r>
      <w:r w:rsidRPr="00806FF5">
        <w:rPr>
          <w:rFonts w:ascii="Times New Roman" w:hAnsi="Times New Roman" w:cs="Times New Roman"/>
          <w:bCs/>
          <w:sz w:val="27"/>
          <w:szCs w:val="27"/>
          <w:lang w:val="x-none"/>
        </w:rPr>
        <w:t>.</w:t>
      </w:r>
      <w:r w:rsidRPr="00806FF5">
        <w:rPr>
          <w:rFonts w:ascii="Times New Roman" w:hAnsi="Times New Roman" w:cs="Times New Roman"/>
          <w:bCs/>
          <w:sz w:val="27"/>
          <w:szCs w:val="27"/>
          <w:lang w:val="vi-VN"/>
        </w:rPr>
        <w:t xml:space="preserve"> Chưa có quy định cụ thể trách nhiệm khác của đơn vị kinh doanh vận tải khi thực hiện không đúng các yêu cầu về kinh doanh và điều kiện kinh doanh dẫn đến tai nạn giao thông. K</w:t>
      </w:r>
      <w:r w:rsidRPr="00806FF5">
        <w:rPr>
          <w:rFonts w:ascii="Times New Roman" w:hAnsi="Times New Roman" w:cs="Times New Roman"/>
          <w:bCs/>
          <w:sz w:val="27"/>
          <w:szCs w:val="27"/>
          <w:lang w:val="x-none"/>
        </w:rPr>
        <w:t>inh doanh vận tải là kinh doanh có điều kiện nhưng</w:t>
      </w:r>
      <w:r w:rsidRPr="00806FF5">
        <w:rPr>
          <w:rFonts w:ascii="Times New Roman" w:hAnsi="Times New Roman" w:cs="Times New Roman"/>
          <w:bCs/>
          <w:sz w:val="27"/>
          <w:szCs w:val="27"/>
          <w:lang w:val="vi-VN"/>
        </w:rPr>
        <w:t xml:space="preserve"> Luật Giao thông đường bộ năm 2008</w:t>
      </w:r>
      <w:r w:rsidRPr="00806FF5">
        <w:rPr>
          <w:rFonts w:ascii="Times New Roman" w:hAnsi="Times New Roman" w:cs="Times New Roman"/>
          <w:bCs/>
          <w:sz w:val="27"/>
          <w:szCs w:val="27"/>
          <w:lang w:val="x-none"/>
        </w:rPr>
        <w:t xml:space="preserve"> quy định chưa rõ, chưa đủ </w:t>
      </w:r>
      <w:r w:rsidRPr="00806FF5">
        <w:rPr>
          <w:rFonts w:ascii="Times New Roman" w:hAnsi="Times New Roman" w:cs="Times New Roman"/>
          <w:bCs/>
          <w:sz w:val="27"/>
          <w:szCs w:val="27"/>
          <w:lang w:val="vi-VN"/>
        </w:rPr>
        <w:t xml:space="preserve">cơ chế, </w:t>
      </w:r>
      <w:r w:rsidRPr="00806FF5">
        <w:rPr>
          <w:rFonts w:ascii="Times New Roman" w:hAnsi="Times New Roman" w:cs="Times New Roman"/>
          <w:bCs/>
          <w:sz w:val="27"/>
          <w:szCs w:val="27"/>
          <w:lang w:val="x-none"/>
        </w:rPr>
        <w:t xml:space="preserve">chính </w:t>
      </w:r>
      <w:r w:rsidRPr="00806FF5">
        <w:rPr>
          <w:rFonts w:ascii="Times New Roman" w:hAnsi="Times New Roman" w:cs="Times New Roman"/>
          <w:bCs/>
          <w:sz w:val="27"/>
          <w:szCs w:val="27"/>
          <w:lang w:val="vi-VN"/>
        </w:rPr>
        <w:t>sách để phát triển tương xứng với nhu cầu xã hội và phòng ngừa tai nạn giao thông.</w:t>
      </w:r>
    </w:p>
    <w:p w14:paraId="64A59A6C" w14:textId="77777777" w:rsidR="004D4854" w:rsidRPr="00806FF5" w:rsidRDefault="004D4854" w:rsidP="00806FF5">
      <w:pPr>
        <w:spacing w:before="120" w:after="120" w:line="240" w:lineRule="auto"/>
        <w:ind w:firstLine="709"/>
        <w:jc w:val="both"/>
        <w:rPr>
          <w:rFonts w:ascii="Times New Roman" w:hAnsi="Times New Roman" w:cs="Times New Roman"/>
          <w:bCs/>
          <w:i/>
          <w:sz w:val="27"/>
          <w:szCs w:val="27"/>
          <w:lang w:val="vi-VN"/>
        </w:rPr>
      </w:pPr>
      <w:r w:rsidRPr="00806FF5">
        <w:rPr>
          <w:rFonts w:ascii="Times New Roman" w:hAnsi="Times New Roman" w:cs="Times New Roman"/>
          <w:bCs/>
          <w:i/>
          <w:sz w:val="27"/>
          <w:szCs w:val="27"/>
          <w:lang w:val="vi-VN"/>
        </w:rPr>
        <w:t xml:space="preserve">Bốn là, </w:t>
      </w:r>
      <w:r w:rsidRPr="00806FF5">
        <w:rPr>
          <w:rFonts w:ascii="Times New Roman" w:hAnsi="Times New Roman" w:cs="Times New Roman"/>
          <w:bCs/>
          <w:sz w:val="27"/>
          <w:szCs w:val="27"/>
          <w:lang w:val="vi-VN"/>
        </w:rPr>
        <w:t>Luật Giao thông đường bộ năm 2008 không quy định rõ cơ quan nhà nước chịu trách nhiệm chính về trật tự, an toàn giao thông đường bộ, việc phân định nhiệm vụ, quyền hạn của các cơ quan chức năng về bảo đảm trật tự, an toàn giao thông đường bộ thiếu rõ ràng, chưa rành mạch dẫn đến quá trình thực hiện còn chồng chéo, thiếu nhất quán, đồng bộ, nhất là giữa cơ quan quản lý nhà nước về an ninh, trật tự và cơ quan quản lý nhà nước về hạ tầng, kinh tế, kỹ thuật, làm giảm hiệu lực, hiệu quả quản lý nhà nước, chưa giải quyết được thực trạng phức tạp về trật tự, an toàn giao thông đường bộ như mục tiêu đề ra.</w:t>
      </w:r>
    </w:p>
    <w:p w14:paraId="4021FB4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i/>
          <w:sz w:val="27"/>
          <w:szCs w:val="27"/>
          <w:lang w:val="vi-VN"/>
        </w:rPr>
        <w:t xml:space="preserve">Năm là, </w:t>
      </w:r>
      <w:r w:rsidRPr="00806FF5">
        <w:rPr>
          <w:rFonts w:ascii="Times New Roman" w:hAnsi="Times New Roman" w:cs="Times New Roman"/>
          <w:bCs/>
          <w:sz w:val="27"/>
          <w:szCs w:val="27"/>
          <w:lang w:val="vi-VN"/>
        </w:rPr>
        <w:t>Luật Giao thông đường bộ năm 2008 điều chỉnh cả lĩnh vực kết cấu hạ tầng giao thông đường bộ, vận tải đường bộ và lĩnh vực trật tự, an toàn giao thông đường bộ, nên không bao quát hết các nội dung điều chỉnh, dẫn đến những bất cập trong công tác quản lý nhà nước, phải ban hành nhiều văn bản hướng dẫn thi hành.</w:t>
      </w:r>
    </w:p>
    <w:p w14:paraId="72B2792F" w14:textId="77777777" w:rsidR="004D4854" w:rsidRPr="00806FF5" w:rsidRDefault="004D4854" w:rsidP="00806FF5">
      <w:pPr>
        <w:spacing w:before="120" w:after="120" w:line="240" w:lineRule="auto"/>
        <w:ind w:firstLine="709"/>
        <w:jc w:val="both"/>
        <w:rPr>
          <w:rFonts w:ascii="Times New Roman" w:hAnsi="Times New Roman" w:cs="Times New Roman"/>
          <w:bCs/>
          <w:i/>
          <w:sz w:val="27"/>
          <w:szCs w:val="27"/>
          <w:lang w:val="vi-VN"/>
        </w:rPr>
      </w:pPr>
      <w:r w:rsidRPr="00806FF5">
        <w:rPr>
          <w:rFonts w:ascii="Times New Roman" w:hAnsi="Times New Roman" w:cs="Times New Roman"/>
          <w:bCs/>
          <w:i/>
          <w:sz w:val="27"/>
          <w:szCs w:val="27"/>
          <w:lang w:val="vi-VN"/>
        </w:rPr>
        <w:t>Sáu là,</w:t>
      </w:r>
      <w:r w:rsidRPr="00806FF5">
        <w:rPr>
          <w:rFonts w:ascii="Times New Roman" w:hAnsi="Times New Roman" w:cs="Times New Roman"/>
          <w:bCs/>
          <w:sz w:val="27"/>
          <w:szCs w:val="27"/>
          <w:lang w:val="vi-VN"/>
        </w:rPr>
        <w:t xml:space="preserve"> phù hợp với </w:t>
      </w:r>
      <w:r w:rsidRPr="00806FF5">
        <w:rPr>
          <w:rFonts w:ascii="Times New Roman" w:hAnsi="Times New Roman" w:cs="Times New Roman"/>
          <w:bCs/>
          <w:sz w:val="27"/>
          <w:szCs w:val="27"/>
          <w:lang w:val="it-IT"/>
        </w:rPr>
        <w:t xml:space="preserve">xu hướng xây dựng, hoàn thiện hệ thống pháp luật của Việt Nam hiện nay theo hướng chuyên sâu, điều chỉnh một lĩnh vực cụ thể để bảo đảm sự phân công rõ ràng chức năng, nhiệm vụ trong quản lý nhà nước của các bộ, ngành, địa phương và nâng cao hiệu lực, hiệu quả thực thi pháp luật; nghiên cứu kinh nghiệm quốc tế </w:t>
      </w:r>
      <w:r w:rsidRPr="00806FF5">
        <w:rPr>
          <w:rFonts w:ascii="Times New Roman" w:hAnsi="Times New Roman" w:cs="Times New Roman"/>
          <w:bCs/>
          <w:sz w:val="27"/>
          <w:szCs w:val="27"/>
          <w:lang w:val="vi-VN"/>
        </w:rPr>
        <w:t>cho thấy nhiều quốc gia xây dựng luật chuyên sâu về trật tự, an toàn giao thông, luật về kết cấu hạ tầng giao thông, luật về vận tải đường bộ</w:t>
      </w:r>
      <w:r w:rsidRPr="00806FF5">
        <w:rPr>
          <w:rFonts w:ascii="Times New Roman" w:hAnsi="Times New Roman" w:cs="Times New Roman"/>
          <w:bCs/>
          <w:sz w:val="27"/>
          <w:szCs w:val="27"/>
          <w:vertAlign w:val="superscript"/>
          <w:lang w:val="vi-VN"/>
        </w:rPr>
        <w:footnoteReference w:id="2"/>
      </w:r>
      <w:r w:rsidRPr="00806FF5">
        <w:rPr>
          <w:rFonts w:ascii="Times New Roman" w:hAnsi="Times New Roman" w:cs="Times New Roman"/>
          <w:bCs/>
          <w:sz w:val="27"/>
          <w:szCs w:val="27"/>
          <w:lang w:val="vi-VN"/>
        </w:rPr>
        <w:t>. Công ước Viên năm 1968 mà Việt Nam tham gia cũng chỉ điều chỉnh về trật tự, an toàn giao thông đường bộ.</w:t>
      </w:r>
    </w:p>
    <w:p w14:paraId="43DFF377" w14:textId="5D432DBA"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Như vậy, việc xây dựng, ban hành Luật trật tự, an toàn giao thông đường bộ xuất phát từ yêu cầu thực tiễn khách quan, với mục tiêu quan trọng là bảo đảm tính mạng, sức khỏe, tài sản của người dân khi tham gia giao thông, xác định cụ thể cơ quan nhà nước chịu trách nhiệm chính về trật tự, an toàn giao thông đường bộ, góp </w:t>
      </w:r>
      <w:r w:rsidRPr="00806FF5">
        <w:rPr>
          <w:rFonts w:ascii="Times New Roman" w:hAnsi="Times New Roman" w:cs="Times New Roman"/>
          <w:bCs/>
          <w:sz w:val="27"/>
          <w:szCs w:val="27"/>
          <w:lang w:val="vi-VN"/>
        </w:rPr>
        <w:lastRenderedPageBreak/>
        <w:t>phần nâng cao chất lượng, hiệu quả công tác quản lý nhà nước; đảm bảo sự điều chỉnh sát thực tế về mặt pháp lý; khắc phục những hạn chế, vướng mắc, bất cập của Luật Giao thông đường bộ hiện hành, phù hợp với xu thế phát triển phá</w:t>
      </w:r>
      <w:r w:rsidR="00D670FE" w:rsidRPr="00806FF5">
        <w:rPr>
          <w:rFonts w:ascii="Times New Roman" w:hAnsi="Times New Roman" w:cs="Times New Roman"/>
          <w:bCs/>
          <w:sz w:val="27"/>
          <w:szCs w:val="27"/>
          <w:lang w:val="vi-VN"/>
        </w:rPr>
        <w:t>p</w:t>
      </w:r>
      <w:r w:rsidRPr="00806FF5">
        <w:rPr>
          <w:rFonts w:ascii="Times New Roman" w:hAnsi="Times New Roman" w:cs="Times New Roman"/>
          <w:bCs/>
          <w:sz w:val="27"/>
          <w:szCs w:val="27"/>
          <w:lang w:val="vi-VN"/>
        </w:rPr>
        <w:t xml:space="preserve"> luật của nước ta và thông lệ quốc tế. </w:t>
      </w:r>
    </w:p>
    <w:p w14:paraId="018BEB95" w14:textId="0A1A6432"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 xml:space="preserve">II. MỤC ĐÍCH, QUAN ĐIỂM CHỈ ĐẠO XÂY DỰNG LUẬT </w:t>
      </w:r>
    </w:p>
    <w:p w14:paraId="6FD97450" w14:textId="77777777" w:rsidR="004D4854" w:rsidRPr="00806FF5" w:rsidRDefault="004D4854"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vi-VN"/>
        </w:rPr>
        <w:t xml:space="preserve">1. Mục đích </w:t>
      </w:r>
    </w:p>
    <w:p w14:paraId="04502252"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bCs/>
          <w:sz w:val="27"/>
          <w:szCs w:val="27"/>
          <w:lang w:val="vi-VN"/>
        </w:rPr>
        <w:t xml:space="preserve">Việc xây dựng Luật nhằm tạo cơ sở pháp lý về bảo đảm trật tự, an toàn giao thông đường bộ, </w:t>
      </w:r>
      <w:r w:rsidRPr="00806FF5">
        <w:rPr>
          <w:rFonts w:ascii="Times New Roman" w:hAnsi="Times New Roman" w:cs="Times New Roman"/>
          <w:sz w:val="27"/>
          <w:szCs w:val="27"/>
          <w:lang w:val="vi-VN"/>
        </w:rPr>
        <w:t xml:space="preserve">bảo đảm an toàn </w:t>
      </w:r>
      <w:r w:rsidRPr="00806FF5">
        <w:rPr>
          <w:rFonts w:ascii="Times New Roman" w:hAnsi="Times New Roman" w:cs="Times New Roman"/>
          <w:sz w:val="27"/>
          <w:szCs w:val="27"/>
          <w:lang w:val="nl-NL"/>
        </w:rPr>
        <w:t xml:space="preserve">về tính mạng, sức khỏe </w:t>
      </w:r>
      <w:r w:rsidRPr="00806FF5">
        <w:rPr>
          <w:rFonts w:ascii="Times New Roman" w:hAnsi="Times New Roman" w:cs="Times New Roman"/>
          <w:sz w:val="27"/>
          <w:szCs w:val="27"/>
          <w:lang w:val="vi-VN"/>
        </w:rPr>
        <w:t>cho người tham gia giao thông</w:t>
      </w:r>
      <w:r w:rsidRPr="00806FF5">
        <w:rPr>
          <w:rFonts w:ascii="Times New Roman" w:hAnsi="Times New Roman" w:cs="Times New Roman"/>
          <w:sz w:val="27"/>
          <w:szCs w:val="27"/>
          <w:lang w:val="nl-NL"/>
        </w:rPr>
        <w:t>, xây dựng xã hội trật tự, kỷ cương, an toàn, góp phần bảo đảm tốt hơn quyền con người, quyền công dân theo quy định của Hiến pháp năm 2013 và các điều ước quốc tế mà Việt Nam là thành viên.</w:t>
      </w:r>
    </w:p>
    <w:p w14:paraId="1141492E" w14:textId="77777777" w:rsidR="004D4854" w:rsidRPr="00806FF5" w:rsidRDefault="004D4854"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vi-VN"/>
        </w:rPr>
        <w:t>2. Quan điểm chỉ đạo</w:t>
      </w:r>
    </w:p>
    <w:p w14:paraId="10A135B1"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sz w:val="27"/>
          <w:szCs w:val="27"/>
          <w:lang w:val="vi-VN"/>
        </w:rPr>
        <w:t>- Thể chế hóa chủ trương, đường lối của Đảng, cụ thể hóa Hiến pháp năm 2013, bảo đảm tính thống nhất, đồng bộ của hệ thống pháp luật; các quy định của Luật được cụ thể và có tính khả thi. Bảo đảm thực hiện đầy đủ và hiệu quả chức năng, nhiệm vụ của các bộ, ngành.</w:t>
      </w:r>
    </w:p>
    <w:p w14:paraId="139581D3"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x-none"/>
        </w:rPr>
      </w:pPr>
      <w:r w:rsidRPr="00806FF5">
        <w:rPr>
          <w:rFonts w:ascii="Times New Roman" w:hAnsi="Times New Roman" w:cs="Times New Roman"/>
          <w:sz w:val="27"/>
          <w:szCs w:val="27"/>
          <w:lang w:val="vi-VN"/>
        </w:rPr>
        <w:t>-</w:t>
      </w:r>
      <w:r w:rsidRPr="00806FF5">
        <w:rPr>
          <w:rFonts w:ascii="Times New Roman" w:hAnsi="Times New Roman" w:cs="Times New Roman"/>
          <w:sz w:val="27"/>
          <w:szCs w:val="27"/>
          <w:lang w:val="x-none"/>
        </w:rPr>
        <w:t xml:space="preserve"> Tổng kế</w:t>
      </w:r>
      <w:r w:rsidRPr="00806FF5">
        <w:rPr>
          <w:rFonts w:ascii="Times New Roman" w:hAnsi="Times New Roman" w:cs="Times New Roman"/>
          <w:sz w:val="27"/>
          <w:szCs w:val="27"/>
          <w:lang w:val="vi-VN"/>
        </w:rPr>
        <w:t>t</w:t>
      </w:r>
      <w:r w:rsidRPr="00806FF5">
        <w:rPr>
          <w:rFonts w:ascii="Times New Roman" w:hAnsi="Times New Roman" w:cs="Times New Roman"/>
          <w:sz w:val="27"/>
          <w:szCs w:val="27"/>
          <w:lang w:val="x-none"/>
        </w:rPr>
        <w:t xml:space="preserve"> đầy đủ, toàn diện thực tiễn thi hành pháp luật về trật tự, an toàn giao thông đường bộ; kế thừa các quy định của pháp luật còn phù hợp, khắc phục những hạn chế, bất cập để bảo đảm trật tự, an toàn giao thông</w:t>
      </w:r>
      <w:r w:rsidRPr="00806FF5">
        <w:rPr>
          <w:rFonts w:ascii="Times New Roman" w:hAnsi="Times New Roman" w:cs="Times New Roman"/>
          <w:sz w:val="27"/>
          <w:szCs w:val="27"/>
          <w:lang w:val="vi-VN"/>
        </w:rPr>
        <w:t xml:space="preserve"> đường bộ</w:t>
      </w:r>
      <w:r w:rsidRPr="00806FF5">
        <w:rPr>
          <w:rFonts w:ascii="Times New Roman" w:hAnsi="Times New Roman" w:cs="Times New Roman"/>
          <w:sz w:val="27"/>
          <w:szCs w:val="27"/>
          <w:lang w:val="x-none"/>
        </w:rPr>
        <w:t xml:space="preserve"> trong giai đoạn hiện nay và những năm tiếp theo.</w:t>
      </w:r>
    </w:p>
    <w:p w14:paraId="69A229CE"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sz w:val="27"/>
          <w:szCs w:val="27"/>
          <w:lang w:val="en-US"/>
        </w:rPr>
        <w:t>- Góp phần bảo vệ an ninh quốc gia, bảo đảm trật tự, an toàn xã hội, đấu tranh phòng, chống tội phạm và các hành vi vi phạm pháp luật trên tuyến giao thông.</w:t>
      </w:r>
    </w:p>
    <w:p w14:paraId="0D2ABFD8"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Bảo đảm tính tương thích với các điều ước quốc tế có liên quan mà Cộng hòa xã hội chủ nghĩa Việt Nam là thành viên; tham khảo có chọn lọc pháp luật về trật tự, an toàn giao thông đường bộ của các quốc gia trên thế giới bảo đảm phù hợp với điều kiện thực tiễn của Việt Nam.</w:t>
      </w:r>
    </w:p>
    <w:p w14:paraId="3C0E8C8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 Đẩy mạnh ứng dụng khoa học công nghệ </w:t>
      </w:r>
      <w:r w:rsidRPr="00806FF5">
        <w:rPr>
          <w:rFonts w:ascii="Times New Roman" w:hAnsi="Times New Roman" w:cs="Times New Roman"/>
          <w:sz w:val="27"/>
          <w:szCs w:val="27"/>
          <w:lang w:val="vi-VN"/>
        </w:rPr>
        <w:t xml:space="preserve">hiện đại trong công tác quản lý nhà nước về trật tự, an toàn giao thông đường bộ để nâng cao hiệu quả, tăng cường tính công khai, minh bạch; </w:t>
      </w:r>
      <w:r w:rsidRPr="00806FF5">
        <w:rPr>
          <w:rFonts w:ascii="Times New Roman" w:hAnsi="Times New Roman" w:cs="Times New Roman"/>
          <w:sz w:val="27"/>
          <w:szCs w:val="27"/>
          <w:lang w:val="nl-NL"/>
        </w:rPr>
        <w:t>cải cách thủ tục hành chính, tạo thuận lợi cho nhân dân.</w:t>
      </w:r>
    </w:p>
    <w:p w14:paraId="68582780" w14:textId="6D099EB2" w:rsidR="004D4854" w:rsidRPr="00806FF5" w:rsidRDefault="002A5116"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III</w:t>
      </w:r>
      <w:r w:rsidR="004D4854" w:rsidRPr="00806FF5">
        <w:rPr>
          <w:rFonts w:ascii="Times New Roman" w:hAnsi="Times New Roman" w:cs="Times New Roman"/>
          <w:b/>
          <w:sz w:val="27"/>
          <w:szCs w:val="27"/>
          <w:lang w:val="vi-VN"/>
        </w:rPr>
        <w:t xml:space="preserve">. BỐ CỤC VÀ NỘI DUNG CƠ BẢN CỦA LUẬT </w:t>
      </w:r>
    </w:p>
    <w:p w14:paraId="4FCECB1E" w14:textId="15EA6372" w:rsidR="007D784F" w:rsidRPr="00806FF5" w:rsidRDefault="007D784F" w:rsidP="00806FF5">
      <w:pPr>
        <w:spacing w:before="120" w:after="120" w:line="240" w:lineRule="auto"/>
        <w:ind w:firstLine="709"/>
        <w:jc w:val="both"/>
        <w:rPr>
          <w:rFonts w:ascii="Times New Roman" w:hAnsi="Times New Roman" w:cs="Times New Roman"/>
          <w:b/>
          <w:bCs/>
          <w:i/>
          <w:sz w:val="27"/>
          <w:szCs w:val="27"/>
          <w:lang w:val="pt-BR"/>
        </w:rPr>
      </w:pPr>
      <w:r w:rsidRPr="00806FF5">
        <w:rPr>
          <w:rFonts w:ascii="Times New Roman" w:hAnsi="Times New Roman" w:cs="Times New Roman"/>
          <w:bCs/>
          <w:sz w:val="27"/>
          <w:szCs w:val="27"/>
          <w:lang w:val="pt-BR"/>
        </w:rPr>
        <w:t xml:space="preserve">Luật Trật tự, an toàn giao thông đường bộ </w:t>
      </w:r>
      <w:r w:rsidR="004C3598" w:rsidRPr="00806FF5">
        <w:rPr>
          <w:rFonts w:ascii="Times New Roman" w:hAnsi="Times New Roman" w:cs="Times New Roman"/>
          <w:bCs/>
          <w:sz w:val="27"/>
          <w:szCs w:val="27"/>
          <w:lang w:val="pt-BR"/>
        </w:rPr>
        <w:t>năm</w:t>
      </w:r>
      <w:r w:rsidR="004C3598"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lang w:val="pt-BR"/>
        </w:rPr>
        <w:t>2024 có 9 chương, 89 điều, nội dung cơ bản như sau:</w:t>
      </w:r>
    </w:p>
    <w:p w14:paraId="4B530FCB" w14:textId="77777777" w:rsidR="007D784F" w:rsidRPr="00806FF5" w:rsidRDefault="007D784F" w:rsidP="00806FF5">
      <w:pPr>
        <w:widowControl w:val="0"/>
        <w:spacing w:before="120" w:after="120" w:line="240" w:lineRule="auto"/>
        <w:ind w:firstLine="709"/>
        <w:jc w:val="both"/>
        <w:rPr>
          <w:rFonts w:ascii="Times New Roman" w:hAnsi="Times New Roman" w:cs="Times New Roman"/>
          <w:b/>
          <w:bCs/>
          <w:sz w:val="27"/>
          <w:szCs w:val="27"/>
          <w:lang w:val="pt-BR"/>
        </w:rPr>
      </w:pPr>
      <w:r w:rsidRPr="00806FF5">
        <w:rPr>
          <w:rFonts w:ascii="Times New Roman" w:hAnsi="Times New Roman" w:cs="Times New Roman"/>
          <w:b/>
          <w:bCs/>
          <w:sz w:val="27"/>
          <w:szCs w:val="27"/>
          <w:lang w:val="pt-BR"/>
        </w:rPr>
        <w:t xml:space="preserve">1. Chương I (Quy định chung) gồm 9 điều, từ Điều 1 đến Điều 9, quy định về: </w:t>
      </w:r>
      <w:r w:rsidRPr="00806FF5">
        <w:rPr>
          <w:rFonts w:ascii="Times New Roman" w:hAnsi="Times New Roman" w:cs="Times New Roman"/>
          <w:sz w:val="27"/>
          <w:szCs w:val="27"/>
        </w:rPr>
        <w:t xml:space="preserve">Phạm vi điều chỉnh; Giải thích từ ngữ; </w:t>
      </w:r>
      <w:r w:rsidRPr="00806FF5">
        <w:rPr>
          <w:rFonts w:ascii="Times New Roman" w:hAnsi="Times New Roman" w:cs="Times New Roman"/>
          <w:sz w:val="27"/>
          <w:szCs w:val="27"/>
          <w:lang w:val="vi-VN"/>
        </w:rPr>
        <w:t>Nguyên tắc</w:t>
      </w:r>
      <w:r w:rsidRPr="00806FF5">
        <w:rPr>
          <w:rFonts w:ascii="Times New Roman" w:hAnsi="Times New Roman" w:cs="Times New Roman"/>
          <w:sz w:val="27"/>
          <w:szCs w:val="27"/>
        </w:rPr>
        <w:t xml:space="preserve"> bảo đảm</w:t>
      </w:r>
      <w:r w:rsidRPr="00806FF5">
        <w:rPr>
          <w:rFonts w:ascii="Times New Roman" w:hAnsi="Times New Roman" w:cs="Times New Roman"/>
          <w:sz w:val="27"/>
          <w:szCs w:val="27"/>
          <w:lang w:val="vi-VN"/>
        </w:rPr>
        <w:t xml:space="preserve"> trật tự, an toàn giao thông đường bộ</w:t>
      </w:r>
      <w:r w:rsidRPr="00806FF5">
        <w:rPr>
          <w:rFonts w:ascii="Times New Roman" w:hAnsi="Times New Roman" w:cs="Times New Roman"/>
          <w:sz w:val="27"/>
          <w:szCs w:val="27"/>
        </w:rPr>
        <w:t xml:space="preserve">; </w:t>
      </w:r>
      <w:r w:rsidRPr="00806FF5">
        <w:rPr>
          <w:rFonts w:ascii="Times New Roman" w:eastAsia=".VnTime" w:hAnsi="Times New Roman" w:cs="Times New Roman"/>
          <w:iCs/>
          <w:sz w:val="27"/>
          <w:szCs w:val="27"/>
          <w:lang w:val="pt-BR"/>
        </w:rPr>
        <w:t>C</w:t>
      </w:r>
      <w:r w:rsidRPr="00806FF5">
        <w:rPr>
          <w:rFonts w:ascii="Times New Roman" w:hAnsi="Times New Roman" w:cs="Times New Roman"/>
          <w:bCs/>
          <w:sz w:val="27"/>
          <w:szCs w:val="27"/>
          <w:lang w:val="vi-VN"/>
        </w:rPr>
        <w:t xml:space="preserve">hính sách của Nhà nước về trật tự, an toàn giao thông đường bộ; </w:t>
      </w:r>
      <w:r w:rsidRPr="00806FF5">
        <w:rPr>
          <w:rFonts w:ascii="Times New Roman" w:eastAsia=".VnTime" w:hAnsi="Times New Roman" w:cs="Times New Roman"/>
          <w:iCs/>
          <w:sz w:val="27"/>
          <w:szCs w:val="27"/>
          <w:lang w:val="pt-BR"/>
        </w:rPr>
        <w:t>Tuyên truyền, phổ biến pháp luật về trật tự, an toàn giao thông đường bộ; Giáo dục kiến</w:t>
      </w:r>
      <w:r w:rsidRPr="00806FF5">
        <w:rPr>
          <w:rFonts w:ascii="Times New Roman" w:eastAsia=".VnTime" w:hAnsi="Times New Roman" w:cs="Times New Roman"/>
          <w:iCs/>
          <w:sz w:val="27"/>
          <w:szCs w:val="27"/>
          <w:lang w:val="vi-VN"/>
        </w:rPr>
        <w:t xml:space="preserve"> thức </w:t>
      </w:r>
      <w:r w:rsidRPr="00806FF5">
        <w:rPr>
          <w:rFonts w:ascii="Times New Roman" w:eastAsia=".VnTime" w:hAnsi="Times New Roman" w:cs="Times New Roman"/>
          <w:iCs/>
          <w:sz w:val="27"/>
          <w:szCs w:val="27"/>
          <w:lang w:val="pt-BR"/>
        </w:rPr>
        <w:t xml:space="preserve">pháp luật về trật tự, an toàn giao thông đường bộ; </w:t>
      </w:r>
      <w:r w:rsidRPr="00806FF5">
        <w:rPr>
          <w:rFonts w:ascii="Times New Roman" w:hAnsi="Times New Roman" w:cs="Times New Roman"/>
          <w:bCs/>
          <w:sz w:val="27"/>
          <w:szCs w:val="27"/>
          <w:lang w:val="vi-VN"/>
        </w:rPr>
        <w:t xml:space="preserve">Cơ sở dữ liệu </w:t>
      </w:r>
      <w:r w:rsidRPr="00806FF5">
        <w:rPr>
          <w:rFonts w:ascii="Times New Roman" w:hAnsi="Times New Roman" w:cs="Times New Roman"/>
          <w:bCs/>
          <w:sz w:val="27"/>
          <w:szCs w:val="27"/>
        </w:rPr>
        <w:t xml:space="preserve">về </w:t>
      </w:r>
      <w:r w:rsidRPr="00806FF5">
        <w:rPr>
          <w:rFonts w:ascii="Times New Roman" w:hAnsi="Times New Roman" w:cs="Times New Roman"/>
          <w:bCs/>
          <w:sz w:val="27"/>
          <w:szCs w:val="27"/>
          <w:lang w:val="vi-VN"/>
        </w:rPr>
        <w:t>trật tự, an toàn giao thông đường bộ</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lang w:val="vi-VN"/>
        </w:rPr>
        <w:t>Hợp tác quốc tế về trật tự, an toàn giao thông đường bộ</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Các hành vi bị nghiêm cấm</w:t>
      </w:r>
      <w:r w:rsidRPr="00806FF5">
        <w:rPr>
          <w:rFonts w:ascii="Times New Roman" w:hAnsi="Times New Roman" w:cs="Times New Roman"/>
          <w:sz w:val="27"/>
          <w:szCs w:val="27"/>
        </w:rPr>
        <w:t>. Trong đó:</w:t>
      </w:r>
    </w:p>
    <w:p w14:paraId="4C91CD0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bCs/>
          <w:sz w:val="27"/>
          <w:szCs w:val="27"/>
          <w:lang w:val="pt-BR"/>
        </w:rPr>
        <w:t xml:space="preserve">- Quy định trọng tâm của </w:t>
      </w:r>
      <w:r w:rsidRPr="00806FF5">
        <w:rPr>
          <w:rFonts w:ascii="Times New Roman" w:hAnsi="Times New Roman" w:cs="Times New Roman"/>
          <w:sz w:val="27"/>
          <w:szCs w:val="27"/>
          <w:lang w:val="vi-VN"/>
        </w:rPr>
        <w:t>chính sách của Nhà nước về trật tự, an toàn giao thông đường bộ, gồm:</w:t>
      </w:r>
    </w:p>
    <w:p w14:paraId="1073E0DC"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lastRenderedPageBreak/>
        <w:t>Bảo đảm ngân sách</w:t>
      </w:r>
      <w:r w:rsidRPr="00806FF5">
        <w:rPr>
          <w:rFonts w:ascii="Times New Roman" w:hAnsi="Times New Roman" w:cs="Times New Roman"/>
          <w:sz w:val="27"/>
          <w:szCs w:val="27"/>
        </w:rPr>
        <w:t xml:space="preserve"> nhà nước</w:t>
      </w:r>
      <w:r w:rsidRPr="00806FF5">
        <w:rPr>
          <w:rFonts w:ascii="Times New Roman" w:hAnsi="Times New Roman" w:cs="Times New Roman"/>
          <w:sz w:val="27"/>
          <w:szCs w:val="27"/>
          <w:lang w:val="vi-VN"/>
        </w:rPr>
        <w:t xml:space="preserve">, cơ sở vật chất, phương tiện, thiết bị hiện đại, các điều kiện bảo đảm và nâng cao năng lực thực thi nhiệm vụ của lực lượng trực tiếp bảo đảm trật tự, an toàn giao thông đường bộ. </w:t>
      </w:r>
      <w:bookmarkStart w:id="2" w:name="_Hlk166685367"/>
      <w:r w:rsidRPr="00806FF5">
        <w:rPr>
          <w:rFonts w:ascii="Times New Roman" w:hAnsi="Times New Roman" w:cs="Times New Roman"/>
          <w:sz w:val="27"/>
          <w:szCs w:val="27"/>
          <w:lang w:val="vi-VN"/>
        </w:rPr>
        <w:t>Huy động, sử dụng các nguồn lực để bảo đảm trật tự, an toàn giao thông đường bộ.</w:t>
      </w:r>
      <w:r w:rsidRPr="00806FF5">
        <w:rPr>
          <w:rFonts w:ascii="Times New Roman" w:hAnsi="Times New Roman" w:cs="Times New Roman"/>
          <w:sz w:val="27"/>
          <w:szCs w:val="27"/>
        </w:rPr>
        <w:t xml:space="preserve"> Bố trí tương ứng từ các khoản thu tiền xử phạt vi phạm hành chính về trật tự, an toàn giao thông đường bộ và tiền đấu giá biển số xe sau khi nộp vào ngân sách nhà nước để </w:t>
      </w:r>
      <w:r w:rsidRPr="00806FF5">
        <w:rPr>
          <w:rFonts w:ascii="Times New Roman" w:hAnsi="Times New Roman" w:cs="Times New Roman"/>
          <w:sz w:val="27"/>
          <w:szCs w:val="27"/>
          <w:lang w:val="vi-VN"/>
        </w:rPr>
        <w:t>tăng cường</w:t>
      </w:r>
      <w:r w:rsidRPr="00806FF5">
        <w:rPr>
          <w:rFonts w:ascii="Times New Roman" w:hAnsi="Times New Roman" w:cs="Times New Roman"/>
          <w:sz w:val="27"/>
          <w:szCs w:val="27"/>
        </w:rPr>
        <w:t>, hiện đại hóa</w:t>
      </w:r>
      <w:r w:rsidRPr="00806FF5">
        <w:rPr>
          <w:rFonts w:ascii="Times New Roman" w:hAnsi="Times New Roman" w:cs="Times New Roman"/>
          <w:sz w:val="27"/>
          <w:szCs w:val="27"/>
          <w:lang w:val="vi-VN"/>
        </w:rPr>
        <w:t xml:space="preserve"> cơ sở vật chất, phương tiện, thiết bị</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phục vụ </w:t>
      </w:r>
      <w:r w:rsidRPr="00806FF5">
        <w:rPr>
          <w:rFonts w:ascii="Times New Roman" w:hAnsi="Times New Roman" w:cs="Times New Roman"/>
          <w:sz w:val="27"/>
          <w:szCs w:val="27"/>
          <w:lang w:val="vi-VN"/>
        </w:rPr>
        <w:t>bảo đảm</w:t>
      </w:r>
      <w:r w:rsidRPr="00806FF5">
        <w:rPr>
          <w:rFonts w:ascii="Times New Roman" w:hAnsi="Times New Roman" w:cs="Times New Roman"/>
          <w:sz w:val="27"/>
          <w:szCs w:val="27"/>
        </w:rPr>
        <w:t xml:space="preserve"> an ninh,</w:t>
      </w:r>
      <w:r w:rsidRPr="00806FF5">
        <w:rPr>
          <w:rFonts w:ascii="Times New Roman" w:hAnsi="Times New Roman" w:cs="Times New Roman"/>
          <w:sz w:val="27"/>
          <w:szCs w:val="27"/>
          <w:lang w:val="vi-VN"/>
        </w:rPr>
        <w:t xml:space="preserve"> trật tự, an toàn giao thông</w:t>
      </w:r>
      <w:r w:rsidRPr="00806FF5">
        <w:rPr>
          <w:rFonts w:ascii="Times New Roman" w:hAnsi="Times New Roman" w:cs="Times New Roman"/>
          <w:sz w:val="27"/>
          <w:szCs w:val="27"/>
        </w:rPr>
        <w:t xml:space="preserve"> theo quy định của Chính phủ</w:t>
      </w:r>
      <w:r w:rsidRPr="00806FF5">
        <w:rPr>
          <w:rFonts w:ascii="Times New Roman" w:hAnsi="Times New Roman" w:cs="Times New Roman"/>
          <w:sz w:val="27"/>
          <w:szCs w:val="27"/>
          <w:lang w:val="vi-VN"/>
        </w:rPr>
        <w:t>.</w:t>
      </w:r>
      <w:bookmarkEnd w:id="2"/>
    </w:p>
    <w:p w14:paraId="488624CC"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t xml:space="preserve">Hiện đại hoá các trung tâm chỉ huy giao thông; bảo đảm kết nối, chia sẻ </w:t>
      </w:r>
      <w:r w:rsidRPr="00806FF5">
        <w:rPr>
          <w:rFonts w:ascii="Times New Roman" w:hAnsi="Times New Roman" w:cs="Times New Roman"/>
          <w:sz w:val="27"/>
          <w:szCs w:val="27"/>
        </w:rPr>
        <w:t>C</w:t>
      </w:r>
      <w:r w:rsidRPr="00806FF5">
        <w:rPr>
          <w:rFonts w:ascii="Times New Roman" w:hAnsi="Times New Roman" w:cs="Times New Roman"/>
          <w:sz w:val="27"/>
          <w:szCs w:val="27"/>
          <w:lang w:val="vi-VN"/>
        </w:rPr>
        <w:t>ơ sở dữ liệu về trật tự, an toàn giao thông đường bộ giữa các cơ quan nhà nước có liên quan.</w:t>
      </w:r>
    </w:p>
    <w:p w14:paraId="5D3E8DE2"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t>Phát triển phương tiện giao thông đường bộ đồng bộ với phát triển kết cấu hạ tầng đường bộ, điều kiện kinh tế - xã hội và nhu cầu đi lại của người dân;</w:t>
      </w:r>
      <w:r w:rsidRPr="00806FF5">
        <w:rPr>
          <w:rFonts w:ascii="Times New Roman" w:hAnsi="Times New Roman" w:cs="Times New Roman"/>
          <w:bCs/>
          <w:sz w:val="27"/>
          <w:szCs w:val="27"/>
          <w:lang w:val="vi-VN"/>
        </w:rPr>
        <w:t xml:space="preserve"> </w:t>
      </w:r>
      <w:r w:rsidRPr="00806FF5">
        <w:rPr>
          <w:rFonts w:ascii="Times New Roman" w:hAnsi="Times New Roman" w:cs="Times New Roman"/>
          <w:sz w:val="27"/>
          <w:szCs w:val="27"/>
          <w:lang w:val="vi-VN"/>
        </w:rPr>
        <w:t>nhập khẩu, sản xuất, lắp ráp phương tiện giao thông đường bộ bảo đảm chất lượng an toàn kỹ thuật và bảo vệ môi trường, phù hợp với xu hướng phát triển công nghệ đối với phương tiện giao thông trên thế giới; ưu tiên phát triển phương tiện vận 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p>
    <w:p w14:paraId="43D606E5"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eastAsia=".VnTime" w:hAnsi="Times New Roman" w:cs="Times New Roman"/>
          <w:iCs/>
          <w:sz w:val="27"/>
          <w:szCs w:val="27"/>
          <w:lang w:val="pt-BR"/>
        </w:rPr>
        <w:t>- Quy định giáo dục kiến</w:t>
      </w:r>
      <w:r w:rsidRPr="00806FF5">
        <w:rPr>
          <w:rFonts w:ascii="Times New Roman" w:eastAsia=".VnTime" w:hAnsi="Times New Roman" w:cs="Times New Roman"/>
          <w:iCs/>
          <w:sz w:val="27"/>
          <w:szCs w:val="27"/>
          <w:lang w:val="vi-VN"/>
        </w:rPr>
        <w:t xml:space="preserve"> thức </w:t>
      </w:r>
      <w:r w:rsidRPr="00806FF5">
        <w:rPr>
          <w:rFonts w:ascii="Times New Roman" w:eastAsia=".VnTime" w:hAnsi="Times New Roman" w:cs="Times New Roman"/>
          <w:iCs/>
          <w:sz w:val="27"/>
          <w:szCs w:val="27"/>
          <w:lang w:val="pt-BR"/>
        </w:rPr>
        <w:t>pháp luật về trật tự, an toàn giao thông đường bộ, trong đó giao l</w:t>
      </w:r>
      <w:r w:rsidRPr="00806FF5">
        <w:rPr>
          <w:rFonts w:ascii="Times New Roman" w:hAnsi="Times New Roman" w:cs="Times New Roman"/>
          <w:bCs/>
          <w:sz w:val="27"/>
          <w:szCs w:val="27"/>
          <w:lang w:val="vi-VN"/>
        </w:rPr>
        <w:t>ực lượng Cảnh sát giao thông</w:t>
      </w:r>
      <w:r w:rsidRPr="00806FF5">
        <w:rPr>
          <w:rFonts w:ascii="Times New Roman" w:hAnsi="Times New Roman" w:cs="Times New Roman"/>
          <w:bCs/>
          <w:sz w:val="27"/>
          <w:szCs w:val="27"/>
        </w:rPr>
        <w:t xml:space="preserve"> có trách nhiệm chủ trì, phối hợp với cơ quan quản lý t</w:t>
      </w:r>
      <w:r w:rsidRPr="00806FF5">
        <w:rPr>
          <w:rFonts w:ascii="Times New Roman" w:hAnsi="Times New Roman" w:cs="Times New Roman"/>
          <w:bCs/>
          <w:sz w:val="27"/>
          <w:szCs w:val="27"/>
          <w:lang w:val="vi-VN"/>
        </w:rPr>
        <w:t>rường trung học phổ thông</w:t>
      </w:r>
      <w:r w:rsidRPr="00806FF5">
        <w:rPr>
          <w:rFonts w:ascii="Times New Roman" w:hAnsi="Times New Roman" w:cs="Times New Roman"/>
          <w:bCs/>
          <w:sz w:val="27"/>
          <w:szCs w:val="27"/>
        </w:rPr>
        <w:t>,</w:t>
      </w:r>
      <w:r w:rsidRPr="00806FF5">
        <w:rPr>
          <w:rFonts w:ascii="Times New Roman" w:hAnsi="Times New Roman" w:cs="Times New Roman"/>
          <w:bCs/>
          <w:sz w:val="27"/>
          <w:szCs w:val="27"/>
          <w:lang w:val="vi-VN"/>
        </w:rPr>
        <w:t xml:space="preserve"> cơ sở giáo dục nghề nghiệp</w:t>
      </w:r>
      <w:r w:rsidRPr="00806FF5">
        <w:rPr>
          <w:rFonts w:ascii="Times New Roman" w:hAnsi="Times New Roman" w:cs="Times New Roman"/>
          <w:bCs/>
          <w:sz w:val="27"/>
          <w:szCs w:val="27"/>
        </w:rPr>
        <w:t xml:space="preserve"> tổ chức</w:t>
      </w:r>
      <w:r w:rsidRPr="00806FF5">
        <w:rPr>
          <w:rFonts w:ascii="Times New Roman" w:hAnsi="Times New Roman" w:cs="Times New Roman"/>
          <w:bCs/>
          <w:sz w:val="27"/>
          <w:szCs w:val="27"/>
          <w:lang w:val="vi-VN"/>
        </w:rPr>
        <w:t xml:space="preserve"> hướng dẫn kỹ năng lái xe gắn máy an toàn cho học sinh tại cơ sở giáo dục đó.</w:t>
      </w:r>
    </w:p>
    <w:p w14:paraId="04D35956"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Bộ Giáo dục và </w:t>
      </w:r>
      <w:r w:rsidRPr="00806FF5">
        <w:rPr>
          <w:rFonts w:ascii="Times New Roman" w:hAnsi="Times New Roman" w:cs="Times New Roman"/>
          <w:bCs/>
          <w:sz w:val="27"/>
          <w:szCs w:val="27"/>
        </w:rPr>
        <w:t>Đ</w:t>
      </w:r>
      <w:r w:rsidRPr="00806FF5">
        <w:rPr>
          <w:rFonts w:ascii="Times New Roman" w:hAnsi="Times New Roman" w:cs="Times New Roman"/>
          <w:bCs/>
          <w:sz w:val="27"/>
          <w:szCs w:val="27"/>
          <w:lang w:val="vi-VN"/>
        </w:rPr>
        <w:t>ào tạo</w:t>
      </w:r>
      <w:r w:rsidRPr="00806FF5">
        <w:rPr>
          <w:rFonts w:ascii="Times New Roman" w:hAnsi="Times New Roman" w:cs="Times New Roman"/>
          <w:bCs/>
          <w:sz w:val="27"/>
          <w:szCs w:val="27"/>
        </w:rPr>
        <w:t>, Bộ Lao động, Thương binh và Xã hội, trong phạm vi nhiệm vụ, quyền hạn của mình,</w:t>
      </w:r>
      <w:r w:rsidRPr="00806FF5">
        <w:rPr>
          <w:rFonts w:ascii="Times New Roman" w:hAnsi="Times New Roman" w:cs="Times New Roman"/>
          <w:bCs/>
          <w:sz w:val="27"/>
          <w:szCs w:val="27"/>
          <w:lang w:val="vi-VN"/>
        </w:rPr>
        <w:t xml:space="preserve"> chủ trì, phối hợp với Bộ Công an và Bộ, </w:t>
      </w:r>
      <w:r w:rsidRPr="00806FF5">
        <w:rPr>
          <w:rFonts w:ascii="Times New Roman" w:hAnsi="Times New Roman" w:cs="Times New Roman"/>
          <w:bCs/>
          <w:sz w:val="27"/>
          <w:szCs w:val="27"/>
        </w:rPr>
        <w:t>cơ quan ngang Bộ</w:t>
      </w:r>
      <w:r w:rsidRPr="00806FF5">
        <w:rPr>
          <w:rFonts w:ascii="Times New Roman" w:hAnsi="Times New Roman" w:cs="Times New Roman"/>
          <w:bCs/>
          <w:sz w:val="27"/>
          <w:szCs w:val="27"/>
          <w:lang w:val="vi-VN"/>
        </w:rPr>
        <w:t xml:space="preserve"> có liên quan xây dựng, tích hợp, lồng ghép kiến thức pháp luật về trật tự, an toàn giao thông đường bộ vào chương trình giảng dạy trong </w:t>
      </w:r>
      <w:r w:rsidRPr="00806FF5">
        <w:rPr>
          <w:rFonts w:ascii="Times New Roman" w:hAnsi="Times New Roman" w:cs="Times New Roman"/>
          <w:bCs/>
          <w:sz w:val="27"/>
          <w:szCs w:val="27"/>
        </w:rPr>
        <w:t xml:space="preserve">cơ sở giáo dục mầm non, cơ sở giáo dục phổ thông, cơ sở giáo dục nghề nghiệp </w:t>
      </w:r>
      <w:r w:rsidRPr="00806FF5">
        <w:rPr>
          <w:rFonts w:ascii="Times New Roman" w:hAnsi="Times New Roman" w:cs="Times New Roman"/>
          <w:bCs/>
          <w:sz w:val="27"/>
          <w:szCs w:val="27"/>
          <w:lang w:val="vi-VN"/>
        </w:rPr>
        <w:t>phù hợp với từng cấp học</w:t>
      </w:r>
      <w:r w:rsidRPr="00806FF5">
        <w:rPr>
          <w:rFonts w:ascii="Times New Roman" w:hAnsi="Times New Roman" w:cs="Times New Roman"/>
          <w:bCs/>
          <w:sz w:val="27"/>
          <w:szCs w:val="27"/>
        </w:rPr>
        <w:t>, ngành học</w:t>
      </w:r>
      <w:r w:rsidRPr="00806FF5">
        <w:rPr>
          <w:rFonts w:ascii="Times New Roman" w:hAnsi="Times New Roman" w:cs="Times New Roman"/>
          <w:bCs/>
          <w:sz w:val="27"/>
          <w:szCs w:val="27"/>
          <w:lang w:val="vi-VN"/>
        </w:rPr>
        <w:t>.</w:t>
      </w:r>
    </w:p>
    <w:p w14:paraId="3B16D910"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rPr>
        <w:t>- Quy định c</w:t>
      </w:r>
      <w:r w:rsidRPr="00806FF5">
        <w:rPr>
          <w:rFonts w:ascii="Times New Roman" w:hAnsi="Times New Roman" w:cs="Times New Roman"/>
          <w:bCs/>
          <w:sz w:val="27"/>
          <w:szCs w:val="27"/>
          <w:lang w:val="vi-VN"/>
        </w:rPr>
        <w:t xml:space="preserve">ơ sở dữ liệu </w:t>
      </w:r>
      <w:r w:rsidRPr="00806FF5">
        <w:rPr>
          <w:rFonts w:ascii="Times New Roman" w:hAnsi="Times New Roman" w:cs="Times New Roman"/>
          <w:bCs/>
          <w:sz w:val="27"/>
          <w:szCs w:val="27"/>
        </w:rPr>
        <w:t xml:space="preserve">về </w:t>
      </w:r>
      <w:r w:rsidRPr="00806FF5">
        <w:rPr>
          <w:rFonts w:ascii="Times New Roman" w:hAnsi="Times New Roman" w:cs="Times New Roman"/>
          <w:bCs/>
          <w:sz w:val="27"/>
          <w:szCs w:val="27"/>
          <w:lang w:val="vi-VN"/>
        </w:rPr>
        <w:t>trật tự, an toàn giao thông đường bộ</w:t>
      </w:r>
      <w:r w:rsidRPr="00806FF5">
        <w:rPr>
          <w:rFonts w:ascii="Times New Roman" w:hAnsi="Times New Roman" w:cs="Times New Roman"/>
          <w:bCs/>
          <w:sz w:val="27"/>
          <w:szCs w:val="27"/>
        </w:rPr>
        <w:t xml:space="preserve"> là cơ sở dữ liệu dùng chung; được kết nối, chia sẻ với Cơ sở dữ liệu quốc gia về dân cư, Cơ sở dữ liệu về đường bộ và các cơ sở dữ liệu khác có liên quan.</w:t>
      </w:r>
    </w:p>
    <w:p w14:paraId="769203B7"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2"/>
          <w:sz w:val="27"/>
          <w:szCs w:val="27"/>
        </w:rPr>
      </w:pPr>
      <w:r w:rsidRPr="00806FF5">
        <w:rPr>
          <w:rFonts w:ascii="Times New Roman" w:hAnsi="Times New Roman" w:cs="Times New Roman"/>
          <w:sz w:val="27"/>
          <w:szCs w:val="27"/>
        </w:rPr>
        <w:t>- Tiếp tục kế thừa các hành vi bị nghiêm cấm từ Luật Giao thông đường bộ năm 2008, trong đó quy định cấm đ</w:t>
      </w:r>
      <w:r w:rsidRPr="00806FF5">
        <w:rPr>
          <w:rFonts w:ascii="Times New Roman" w:hAnsi="Times New Roman" w:cs="Times New Roman"/>
          <w:sz w:val="27"/>
          <w:szCs w:val="27"/>
          <w:lang w:val="vi-VN"/>
        </w:rPr>
        <w:t>iều khiển phương tiện</w:t>
      </w:r>
      <w:r w:rsidRPr="00806FF5">
        <w:rPr>
          <w:rFonts w:ascii="Times New Roman" w:hAnsi="Times New Roman" w:cs="Times New Roman"/>
          <w:sz w:val="27"/>
          <w:szCs w:val="27"/>
        </w:rPr>
        <w:t xml:space="preserve"> tham gia</w:t>
      </w:r>
      <w:r w:rsidRPr="00806FF5">
        <w:rPr>
          <w:rFonts w:ascii="Times New Roman" w:hAnsi="Times New Roman" w:cs="Times New Roman"/>
          <w:sz w:val="27"/>
          <w:szCs w:val="27"/>
          <w:lang w:val="vi-VN"/>
        </w:rPr>
        <w:t xml:space="preserve"> giao thông</w:t>
      </w:r>
      <w:r w:rsidRPr="00806FF5">
        <w:rPr>
          <w:rFonts w:ascii="Times New Roman" w:hAnsi="Times New Roman" w:cs="Times New Roman"/>
          <w:sz w:val="27"/>
          <w:szCs w:val="27"/>
        </w:rPr>
        <w:t xml:space="preserve"> đường bộ</w:t>
      </w:r>
      <w:r w:rsidRPr="00806FF5">
        <w:rPr>
          <w:rFonts w:ascii="Times New Roman" w:hAnsi="Times New Roman" w:cs="Times New Roman"/>
          <w:sz w:val="27"/>
          <w:szCs w:val="27"/>
          <w:lang w:val="vi-VN"/>
        </w:rPr>
        <w:t xml:space="preserve"> mà trong máu hoặc hơi thở có nồng độ cồn</w:t>
      </w:r>
      <w:r w:rsidRPr="00806FF5">
        <w:rPr>
          <w:rFonts w:ascii="Times New Roman" w:hAnsi="Times New Roman" w:cs="Times New Roman"/>
          <w:sz w:val="27"/>
          <w:szCs w:val="27"/>
        </w:rPr>
        <w:t>; cấm lợi dụng, lạm dụng nhiệm vụ bảo đảm trật tự, an toàn giao thông đường bộ để thực hiện hành vi vi phạm pháp luật, nhũng nhiễu, xâm phạm lợi ích của Nhà nước, quyền và lợi ích hợp pháp của tổ chức, cá nhân; cấm l</w:t>
      </w:r>
      <w:r w:rsidRPr="00806FF5">
        <w:rPr>
          <w:rFonts w:ascii="Times New Roman" w:hAnsi="Times New Roman" w:cs="Times New Roman"/>
          <w:spacing w:val="-2"/>
          <w:sz w:val="27"/>
          <w:szCs w:val="27"/>
          <w:lang w:val="vi-VN"/>
        </w:rPr>
        <w:t>ợi dụng chức vụ, quyền hạn, nghề nghiệp của bản thân hoặc người khác để vi phạm pháp luật về trật tự, an toàn giao thông đường bộ</w:t>
      </w:r>
      <w:r w:rsidRPr="00806FF5">
        <w:rPr>
          <w:rFonts w:ascii="Times New Roman" w:hAnsi="Times New Roman" w:cs="Times New Roman"/>
          <w:spacing w:val="-2"/>
          <w:sz w:val="27"/>
          <w:szCs w:val="27"/>
        </w:rPr>
        <w:t xml:space="preserve"> hoặc </w:t>
      </w:r>
      <w:r w:rsidRPr="00806FF5">
        <w:rPr>
          <w:rFonts w:ascii="Times New Roman" w:hAnsi="Times New Roman" w:cs="Times New Roman"/>
          <w:spacing w:val="-2"/>
          <w:sz w:val="27"/>
          <w:szCs w:val="27"/>
          <w:lang w:val="vi-VN"/>
        </w:rPr>
        <w:t>can thiệp, tác động vào quá trình xử lý vi phạm</w:t>
      </w:r>
      <w:r w:rsidRPr="00806FF5">
        <w:rPr>
          <w:rFonts w:ascii="Times New Roman" w:hAnsi="Times New Roman" w:cs="Times New Roman"/>
          <w:spacing w:val="-2"/>
          <w:sz w:val="27"/>
          <w:szCs w:val="27"/>
        </w:rPr>
        <w:t xml:space="preserve"> pháp luật </w:t>
      </w:r>
      <w:r w:rsidRPr="00806FF5">
        <w:rPr>
          <w:rFonts w:ascii="Times New Roman" w:hAnsi="Times New Roman" w:cs="Times New Roman"/>
          <w:spacing w:val="-2"/>
          <w:sz w:val="27"/>
          <w:szCs w:val="27"/>
          <w:lang w:val="vi-VN"/>
        </w:rPr>
        <w:t>về trật tự, an toàn giao thông đường bộ.</w:t>
      </w:r>
    </w:p>
    <w:p w14:paraId="5AA57991" w14:textId="77777777" w:rsidR="007D784F" w:rsidRPr="00806FF5" w:rsidRDefault="007D784F" w:rsidP="00806FF5">
      <w:pPr>
        <w:widowControl w:val="0"/>
        <w:spacing w:before="120" w:after="120" w:line="240" w:lineRule="auto"/>
        <w:ind w:firstLine="709"/>
        <w:jc w:val="both"/>
        <w:rPr>
          <w:rFonts w:ascii="Times New Roman" w:hAnsi="Times New Roman" w:cs="Times New Roman"/>
          <w:b/>
          <w:bCs/>
          <w:spacing w:val="-2"/>
          <w:sz w:val="27"/>
          <w:szCs w:val="27"/>
          <w:lang w:val="pt-BR"/>
        </w:rPr>
      </w:pPr>
      <w:r w:rsidRPr="00806FF5">
        <w:rPr>
          <w:rFonts w:ascii="Times New Roman" w:hAnsi="Times New Roman" w:cs="Times New Roman"/>
          <w:b/>
          <w:bCs/>
          <w:sz w:val="27"/>
          <w:szCs w:val="27"/>
          <w:lang w:val="pt-BR"/>
        </w:rPr>
        <w:t xml:space="preserve">2. Chương II (Quy tắc giao thông đường bộ) gồm 24 điều, từ Điều 10 đến Điều 33, quy định về: </w:t>
      </w:r>
      <w:r w:rsidRPr="00806FF5">
        <w:rPr>
          <w:rFonts w:ascii="Times New Roman" w:hAnsi="Times New Roman" w:cs="Times New Roman"/>
          <w:sz w:val="27"/>
          <w:szCs w:val="27"/>
          <w:lang w:val="vi-VN"/>
        </w:rPr>
        <w:t>Quy tắc chung</w:t>
      </w:r>
      <w:r w:rsidRPr="00806FF5">
        <w:rPr>
          <w:rFonts w:ascii="Times New Roman" w:hAnsi="Times New Roman" w:cs="Times New Roman"/>
          <w:sz w:val="27"/>
          <w:szCs w:val="27"/>
        </w:rPr>
        <w:t>; Chấp hành b</w:t>
      </w:r>
      <w:r w:rsidRPr="00806FF5">
        <w:rPr>
          <w:rFonts w:ascii="Times New Roman" w:hAnsi="Times New Roman" w:cs="Times New Roman"/>
          <w:sz w:val="27"/>
          <w:szCs w:val="27"/>
          <w:lang w:val="vi-VN"/>
        </w:rPr>
        <w:t>áo hiệu đường bộ</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 xml:space="preserve">Chấp hành quy </w:t>
      </w:r>
      <w:r w:rsidRPr="00806FF5">
        <w:rPr>
          <w:rFonts w:ascii="Times New Roman" w:hAnsi="Times New Roman" w:cs="Times New Roman"/>
          <w:bCs/>
          <w:sz w:val="27"/>
          <w:szCs w:val="27"/>
        </w:rPr>
        <w:lastRenderedPageBreak/>
        <w:t xml:space="preserve">định về tốc độ và khoảng cách giữa các xe; </w:t>
      </w:r>
      <w:r w:rsidRPr="00806FF5">
        <w:rPr>
          <w:rFonts w:ascii="Times New Roman" w:hAnsi="Times New Roman" w:cs="Times New Roman"/>
          <w:sz w:val="27"/>
          <w:szCs w:val="27"/>
          <w:lang w:val="vi-VN"/>
        </w:rPr>
        <w:t>Sử dụng làn đường</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Vượt xe và nhường đường cho xe xin vượt</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Chuyển hướng xe</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Lùi xe</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Tránh xe đi ngược chiều</w:t>
      </w:r>
      <w:r w:rsidRPr="00806FF5">
        <w:rPr>
          <w:rFonts w:ascii="Times New Roman" w:hAnsi="Times New Roman" w:cs="Times New Roman"/>
          <w:sz w:val="27"/>
          <w:szCs w:val="27"/>
        </w:rPr>
        <w:t xml:space="preserve">; Dừng xe, đỗ xe; </w:t>
      </w:r>
      <w:r w:rsidRPr="00806FF5">
        <w:rPr>
          <w:rFonts w:ascii="Times New Roman" w:hAnsi="Times New Roman" w:cs="Times New Roman"/>
          <w:iCs/>
          <w:sz w:val="27"/>
          <w:szCs w:val="27"/>
          <w:lang w:val="vi-VN"/>
        </w:rPr>
        <w:t>Mở cửa xe</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Sử dụng đèn</w:t>
      </w:r>
      <w:r w:rsidRPr="00806FF5">
        <w:rPr>
          <w:rFonts w:ascii="Times New Roman" w:hAnsi="Times New Roman" w:cs="Times New Roman"/>
          <w:iCs/>
          <w:sz w:val="27"/>
          <w:szCs w:val="27"/>
        </w:rPr>
        <w:t xml:space="preserve">; </w:t>
      </w:r>
      <w:r w:rsidRPr="00806FF5">
        <w:rPr>
          <w:rFonts w:ascii="Times New Roman" w:hAnsi="Times New Roman" w:cs="Times New Roman"/>
          <w:bCs/>
          <w:iCs/>
          <w:sz w:val="27"/>
          <w:szCs w:val="27"/>
          <w:lang w:val="vi-VN"/>
        </w:rPr>
        <w:t>Sử dụng tín hiệu còi</w:t>
      </w:r>
      <w:r w:rsidRPr="00806FF5">
        <w:rPr>
          <w:rFonts w:ascii="Times New Roman" w:hAnsi="Times New Roman" w:cs="Times New Roman"/>
          <w:bCs/>
          <w:iCs/>
          <w:sz w:val="27"/>
          <w:szCs w:val="27"/>
        </w:rPr>
        <w:t xml:space="preserve">; </w:t>
      </w:r>
      <w:r w:rsidRPr="00806FF5">
        <w:rPr>
          <w:rFonts w:ascii="Times New Roman" w:hAnsi="Times New Roman" w:cs="Times New Roman"/>
          <w:sz w:val="27"/>
          <w:szCs w:val="27"/>
          <w:lang w:val="pt-BR"/>
        </w:rPr>
        <w:t xml:space="preserve">Nhường đường tại nơi đường giao nhau; Qua phà, qua cầu phao; </w:t>
      </w:r>
      <w:r w:rsidRPr="00806FF5">
        <w:rPr>
          <w:rFonts w:ascii="Times New Roman" w:hAnsi="Times New Roman" w:cs="Times New Roman"/>
          <w:sz w:val="27"/>
          <w:szCs w:val="27"/>
        </w:rPr>
        <w:t xml:space="preserve">Giao thông tại đường ngang, cầu chung đường sắt; </w:t>
      </w:r>
      <w:r w:rsidRPr="00806FF5">
        <w:rPr>
          <w:rFonts w:ascii="Times New Roman" w:hAnsi="Times New Roman" w:cs="Times New Roman"/>
          <w:bCs/>
          <w:sz w:val="27"/>
          <w:szCs w:val="27"/>
          <w:lang w:val="pt-BR"/>
        </w:rPr>
        <w:t xml:space="preserve">Giao thông trên đường cao tốc; Giao thông trong hầm đường bộ; </w:t>
      </w:r>
      <w:r w:rsidRPr="00806FF5">
        <w:rPr>
          <w:rFonts w:ascii="Times New Roman" w:hAnsi="Times New Roman" w:cs="Times New Roman"/>
          <w:sz w:val="27"/>
          <w:szCs w:val="27"/>
        </w:rPr>
        <w:t xml:space="preserve">Xe ưu tiên; </w:t>
      </w:r>
      <w:r w:rsidRPr="00806FF5">
        <w:rPr>
          <w:rFonts w:ascii="Times New Roman" w:hAnsi="Times New Roman" w:cs="Times New Roman"/>
          <w:bCs/>
          <w:iCs/>
          <w:sz w:val="27"/>
          <w:szCs w:val="27"/>
          <w:lang w:val="vi-VN"/>
        </w:rPr>
        <w:t>T</w:t>
      </w:r>
      <w:r w:rsidRPr="00806FF5">
        <w:rPr>
          <w:rFonts w:ascii="Times New Roman" w:eastAsia=".VnTime" w:hAnsi="Times New Roman" w:cs="Times New Roman"/>
          <w:bCs/>
          <w:sz w:val="27"/>
          <w:szCs w:val="27"/>
          <w:lang w:val="vi-VN"/>
        </w:rPr>
        <w:t>rường hợp chở người trên xe ô tô chở hàng</w:t>
      </w:r>
      <w:r w:rsidRPr="00806FF5">
        <w:rPr>
          <w:rFonts w:ascii="Times New Roman" w:eastAsia=".VnTime" w:hAnsi="Times New Roman" w:cs="Times New Roman"/>
          <w:bCs/>
          <w:sz w:val="27"/>
          <w:szCs w:val="27"/>
        </w:rPr>
        <w:t xml:space="preserve">; </w:t>
      </w:r>
      <w:r w:rsidRPr="00806FF5">
        <w:rPr>
          <w:rFonts w:ascii="Times New Roman" w:hAnsi="Times New Roman" w:cs="Times New Roman"/>
          <w:sz w:val="27"/>
          <w:szCs w:val="27"/>
          <w:lang w:val="vi-VN"/>
        </w:rPr>
        <w:t>Xe kéo xe, xe kéo rơ moóc và xe ô tô đầu kéo kéo sơ mi rơ moóc; Người đi bộ; trẻ em, phụ nữ mang thai, người già yếu, người khuyết tật, người mất năng lực hành vi dân sự tham gia giao thông đường bộ; Người điều khiển, người được chở, hàng hóa xếp trên xe thô sơ; Người</w:t>
      </w:r>
      <w:r w:rsidRPr="00806FF5">
        <w:rPr>
          <w:rFonts w:ascii="Times New Roman" w:hAnsi="Times New Roman" w:cs="Times New Roman"/>
          <w:iCs/>
          <w:sz w:val="27"/>
          <w:szCs w:val="27"/>
          <w:lang w:val="pt-BR"/>
        </w:rPr>
        <w:t xml:space="preserve"> điều khiển, </w:t>
      </w:r>
      <w:r w:rsidRPr="00806FF5">
        <w:rPr>
          <w:rFonts w:ascii="Times New Roman" w:hAnsi="Times New Roman" w:cs="Times New Roman"/>
          <w:sz w:val="27"/>
          <w:szCs w:val="27"/>
          <w:lang w:val="pt-BR"/>
        </w:rPr>
        <w:t xml:space="preserve">dẫn dắt vật nuôi, điều khiển xe vật nuôi kéo </w:t>
      </w:r>
      <w:r w:rsidRPr="00806FF5">
        <w:rPr>
          <w:rFonts w:ascii="Times New Roman" w:hAnsi="Times New Roman" w:cs="Times New Roman"/>
          <w:bCs/>
          <w:sz w:val="27"/>
          <w:szCs w:val="27"/>
          <w:lang w:val="pt-BR"/>
        </w:rPr>
        <w:t>đi trên đường bộ; N</w:t>
      </w:r>
      <w:r w:rsidRPr="00806FF5">
        <w:rPr>
          <w:rFonts w:ascii="Times New Roman" w:hAnsi="Times New Roman" w:cs="Times New Roman"/>
          <w:sz w:val="27"/>
          <w:szCs w:val="27"/>
        </w:rPr>
        <w:t xml:space="preserve">gười lái xe, người </w:t>
      </w:r>
      <w:r w:rsidRPr="00806FF5">
        <w:rPr>
          <w:rFonts w:ascii="Times New Roman" w:hAnsi="Times New Roman" w:cs="Times New Roman"/>
          <w:sz w:val="27"/>
          <w:szCs w:val="27"/>
          <w:lang w:val="pt-BR"/>
        </w:rPr>
        <w:t>được chở, hàng hóa xếp</w:t>
      </w:r>
      <w:r w:rsidRPr="00806FF5">
        <w:rPr>
          <w:rFonts w:ascii="Times New Roman" w:hAnsi="Times New Roman" w:cs="Times New Roman"/>
          <w:sz w:val="27"/>
          <w:szCs w:val="27"/>
        </w:rPr>
        <w:t xml:space="preserve"> trên xe mô tô, xe gắn máy. Trong đó:</w:t>
      </w:r>
    </w:p>
    <w:p w14:paraId="193593B5" w14:textId="3EED7B00" w:rsidR="007D784F" w:rsidRPr="00806FF5" w:rsidRDefault="007D784F" w:rsidP="00806FF5">
      <w:pPr>
        <w:spacing w:before="120" w:after="120" w:line="240" w:lineRule="auto"/>
        <w:ind w:firstLine="709"/>
        <w:jc w:val="both"/>
        <w:rPr>
          <w:rFonts w:ascii="Times New Roman" w:hAnsi="Times New Roman" w:cs="Times New Roman"/>
          <w:bCs/>
          <w:sz w:val="27"/>
          <w:szCs w:val="27"/>
          <w:lang w:val="pt-BR"/>
        </w:rPr>
      </w:pPr>
      <w:r w:rsidRPr="00806FF5">
        <w:rPr>
          <w:rFonts w:ascii="Times New Roman" w:hAnsi="Times New Roman" w:cs="Times New Roman"/>
          <w:bCs/>
          <w:sz w:val="27"/>
          <w:szCs w:val="27"/>
          <w:lang w:val="pt-BR"/>
        </w:rPr>
        <w:t xml:space="preserve">Tiếp tục kế thừa các quy tắc giao thông đường bộ của Luật Giao thông đường bộ </w:t>
      </w:r>
      <w:r w:rsidR="006C6C1F" w:rsidRPr="00806FF5">
        <w:rPr>
          <w:rFonts w:ascii="Times New Roman" w:hAnsi="Times New Roman" w:cs="Times New Roman"/>
          <w:bCs/>
          <w:sz w:val="27"/>
          <w:szCs w:val="27"/>
          <w:lang w:val="pt-BR"/>
        </w:rPr>
        <w:t>năm</w:t>
      </w:r>
      <w:r w:rsidR="006C6C1F"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lang w:val="pt-BR"/>
        </w:rPr>
        <w:t>2008</w:t>
      </w:r>
      <w:r w:rsidR="00536677" w:rsidRPr="00806FF5">
        <w:rPr>
          <w:rFonts w:ascii="Times New Roman" w:hAnsi="Times New Roman" w:cs="Times New Roman"/>
          <w:bCs/>
          <w:sz w:val="27"/>
          <w:szCs w:val="27"/>
          <w:lang w:val="pt-BR"/>
        </w:rPr>
        <w:t>,</w:t>
      </w:r>
      <w:r w:rsidRPr="00806FF5">
        <w:rPr>
          <w:rFonts w:ascii="Times New Roman" w:hAnsi="Times New Roman" w:cs="Times New Roman"/>
          <w:bCs/>
          <w:sz w:val="27"/>
          <w:szCs w:val="27"/>
          <w:lang w:val="pt-BR"/>
        </w:rPr>
        <w:t xml:space="preserve"> đồng thời bổ sung các nội dung mới cho phù hợp với tình hình thực tiễn, gồm:</w:t>
      </w:r>
    </w:p>
    <w:p w14:paraId="37704D0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sz w:val="27"/>
          <w:szCs w:val="27"/>
        </w:rPr>
        <w:t>- Quy định k</w:t>
      </w:r>
      <w:r w:rsidRPr="00806FF5">
        <w:rPr>
          <w:rFonts w:ascii="Times New Roman" w:hAnsi="Times New Roman" w:cs="Times New Roman"/>
          <w:sz w:val="27"/>
          <w:szCs w:val="27"/>
          <w:lang w:val="vi-VN"/>
        </w:rPr>
        <w:t>hi chở trẻ em dưới 10 tuổi và chiều cao dưới 1,35 mét trên xe ô tô</w:t>
      </w:r>
      <w:r w:rsidRPr="00806FF5">
        <w:rPr>
          <w:rFonts w:ascii="Times New Roman" w:hAnsi="Times New Roman" w:cs="Times New Roman"/>
          <w:sz w:val="27"/>
          <w:szCs w:val="27"/>
        </w:rPr>
        <w:t xml:space="preserve"> không được cho trẻ em ngồi cùng hàng ghế với người lái xe, trừ loại xe ô tô chỉ có một hàng ghế;</w:t>
      </w:r>
      <w:r w:rsidRPr="00806FF5">
        <w:rPr>
          <w:rFonts w:ascii="Times New Roman" w:hAnsi="Times New Roman" w:cs="Times New Roman"/>
          <w:sz w:val="27"/>
          <w:szCs w:val="27"/>
          <w:lang w:val="vi-VN"/>
        </w:rPr>
        <w:t xml:space="preserve"> người lái xe phải</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sử dụng</w:t>
      </w:r>
      <w:r w:rsidRPr="00806FF5">
        <w:rPr>
          <w:rFonts w:ascii="Times New Roman" w:hAnsi="Times New Roman" w:cs="Times New Roman"/>
          <w:sz w:val="27"/>
          <w:szCs w:val="27"/>
        </w:rPr>
        <w:t>, hướng dẫn sử dụng</w:t>
      </w:r>
      <w:r w:rsidRPr="00806FF5">
        <w:rPr>
          <w:rFonts w:ascii="Times New Roman" w:hAnsi="Times New Roman" w:cs="Times New Roman"/>
          <w:sz w:val="27"/>
          <w:szCs w:val="27"/>
          <w:lang w:val="vi-VN"/>
        </w:rPr>
        <w:t xml:space="preserve"> thiết bị an toàn</w:t>
      </w:r>
      <w:r w:rsidRPr="00806FF5">
        <w:rPr>
          <w:rFonts w:ascii="Times New Roman" w:hAnsi="Times New Roman" w:cs="Times New Roman"/>
          <w:sz w:val="27"/>
          <w:szCs w:val="27"/>
        </w:rPr>
        <w:t xml:space="preserve"> phù hợp cho trẻ em</w:t>
      </w:r>
      <w:r w:rsidRPr="00806FF5">
        <w:rPr>
          <w:rFonts w:ascii="Times New Roman" w:hAnsi="Times New Roman" w:cs="Times New Roman"/>
          <w:sz w:val="27"/>
          <w:szCs w:val="27"/>
          <w:lang w:val="vi-VN"/>
        </w:rPr>
        <w:t>.</w:t>
      </w:r>
    </w:p>
    <w:p w14:paraId="6A483AA4" w14:textId="77777777"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cụ thể quy tắc tham gia giao thông trên đường cao tốc.</w:t>
      </w:r>
    </w:p>
    <w:p w14:paraId="6FFEA6C0" w14:textId="77777777" w:rsidR="007D784F" w:rsidRPr="00806FF5" w:rsidRDefault="007D784F" w:rsidP="00806FF5">
      <w:pPr>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 Bổ sung đối tượng </w:t>
      </w:r>
      <w:r w:rsidRPr="00806FF5">
        <w:rPr>
          <w:rFonts w:ascii="Times New Roman" w:hAnsi="Times New Roman" w:cs="Times New Roman"/>
          <w:iCs/>
          <w:sz w:val="27"/>
          <w:szCs w:val="27"/>
          <w:lang w:val="vi-VN"/>
        </w:rPr>
        <w:t>xe chữa cháy của các lực lượng khác được huy động đi làm nhiệm vụ chữa cháy</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xe của lực lượng kiểm sát đi làm nhiệm vụ khẩn cấp</w:t>
      </w:r>
      <w:r w:rsidRPr="00806FF5">
        <w:rPr>
          <w:rFonts w:ascii="Times New Roman" w:hAnsi="Times New Roman" w:cs="Times New Roman"/>
          <w:iCs/>
          <w:sz w:val="27"/>
          <w:szCs w:val="27"/>
        </w:rPr>
        <w:t xml:space="preserve"> là xe ưu tiên.</w:t>
      </w:r>
    </w:p>
    <w:p w14:paraId="175019A6" w14:textId="6F11C6DD"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iCs/>
          <w:sz w:val="27"/>
          <w:szCs w:val="27"/>
        </w:rPr>
        <w:t>- Quy định cụ thể h</w:t>
      </w:r>
      <w:r w:rsidRPr="00806FF5">
        <w:rPr>
          <w:rFonts w:ascii="Times New Roman" w:hAnsi="Times New Roman" w:cs="Times New Roman"/>
          <w:sz w:val="27"/>
          <w:szCs w:val="27"/>
          <w:lang w:val="pt-BR"/>
        </w:rPr>
        <w:t xml:space="preserve">àng hóa xếp trên xe thô sơ phải bảo đảm an toàn, không gây cản trở giao thông và che khuất tầm nhìn của người điều khiển. </w:t>
      </w:r>
      <w:r w:rsidRPr="00806FF5">
        <w:rPr>
          <w:rFonts w:ascii="Times New Roman" w:hAnsi="Times New Roman" w:cs="Times New Roman"/>
          <w:sz w:val="27"/>
          <w:szCs w:val="27"/>
        </w:rPr>
        <w:t>Hàng hóa xếp trên xe không vượt quá 1/3 chiều dài thân xe và không vượt quá 01 mét phía trước và phía sau xe; không vượt quá 0,4 mét mỗi bên bánh xe; x</w:t>
      </w:r>
      <w:r w:rsidRPr="00806FF5">
        <w:rPr>
          <w:rFonts w:ascii="Times New Roman" w:hAnsi="Times New Roman" w:cs="Times New Roman"/>
          <w:sz w:val="27"/>
          <w:szCs w:val="27"/>
          <w:lang w:val="vi-VN"/>
        </w:rPr>
        <w:t>e mô tô, xe gắn máy</w:t>
      </w:r>
      <w:r w:rsidRPr="00806FF5">
        <w:rPr>
          <w:rFonts w:ascii="Times New Roman" w:hAnsi="Times New Roman" w:cs="Times New Roman"/>
          <w:sz w:val="27"/>
          <w:szCs w:val="27"/>
        </w:rPr>
        <w:t xml:space="preserve"> không được xếp hàng hóa vượt quá chiều rộng giá đèo hàng về mỗi bên 0,3 mét, vượt quá về phía sau giá đèo hàng 0,5 mét theo thiết kế của nhà sản xuất; chiều cao xếp hàng hóa tính từ mặt đường xe chạy không vượt quá 02 mét</w:t>
      </w:r>
      <w:r w:rsidR="006B1363" w:rsidRPr="00806FF5">
        <w:rPr>
          <w:rFonts w:ascii="Times New Roman" w:hAnsi="Times New Roman" w:cs="Times New Roman"/>
          <w:sz w:val="27"/>
          <w:szCs w:val="27"/>
        </w:rPr>
        <w:t>.</w:t>
      </w:r>
    </w:p>
    <w:p w14:paraId="76F4BF8E" w14:textId="77777777"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b/>
          <w:sz w:val="27"/>
          <w:szCs w:val="27"/>
        </w:rPr>
        <w:t>3. Chương III (Phương tiện tham gia giao thông đường bộ)</w:t>
      </w:r>
      <w:r w:rsidRPr="00806FF5">
        <w:rPr>
          <w:rFonts w:ascii="Times New Roman" w:hAnsi="Times New Roman" w:cs="Times New Roman"/>
          <w:b/>
          <w:bCs/>
          <w:sz w:val="27"/>
          <w:szCs w:val="27"/>
          <w:lang w:val="pt-BR"/>
        </w:rPr>
        <w:t xml:space="preserve"> gồm 22 điều, từ Điều 34 đến Điều 55, quy định về: </w:t>
      </w:r>
      <w:r w:rsidRPr="00806FF5">
        <w:rPr>
          <w:rFonts w:ascii="Times New Roman" w:hAnsi="Times New Roman" w:cs="Times New Roman"/>
          <w:bCs/>
          <w:noProof/>
          <w:sz w:val="27"/>
          <w:szCs w:val="27"/>
        </w:rPr>
        <w:t xml:space="preserve">Phân loại phương tiện giao thông đường bộ; </w:t>
      </w:r>
      <w:r w:rsidRPr="00806FF5">
        <w:rPr>
          <w:rFonts w:ascii="Times New Roman" w:hAnsi="Times New Roman" w:cs="Times New Roman"/>
          <w:sz w:val="27"/>
          <w:szCs w:val="27"/>
          <w:lang w:val="pt-BR"/>
        </w:rPr>
        <w:t xml:space="preserve">Điều kiện phương tiện tham gia giao thông đường bộ; </w:t>
      </w:r>
      <w:r w:rsidRPr="00806FF5">
        <w:rPr>
          <w:rFonts w:ascii="Times New Roman" w:hAnsi="Times New Roman" w:cs="Times New Roman"/>
          <w:sz w:val="27"/>
          <w:szCs w:val="27"/>
          <w:shd w:val="clear" w:color="auto" w:fill="FFFFFF"/>
          <w:lang w:val="es-ES"/>
        </w:rPr>
        <w:t xml:space="preserve">Biển số xe; </w:t>
      </w:r>
      <w:r w:rsidRPr="00806FF5">
        <w:rPr>
          <w:rFonts w:ascii="Times New Roman" w:hAnsi="Times New Roman" w:cs="Times New Roman"/>
          <w:iCs/>
          <w:sz w:val="27"/>
          <w:szCs w:val="27"/>
          <w:shd w:val="clear" w:color="auto" w:fill="FFFFFF"/>
        </w:rPr>
        <w:t xml:space="preserve">Đấu giá biển số xe; </w:t>
      </w:r>
      <w:r w:rsidRPr="00806FF5">
        <w:rPr>
          <w:rFonts w:ascii="Times New Roman" w:hAnsi="Times New Roman" w:cs="Times New Roman"/>
          <w:bCs/>
          <w:iCs/>
          <w:sz w:val="27"/>
          <w:szCs w:val="27"/>
          <w:shd w:val="clear" w:color="auto" w:fill="FFFFFF"/>
        </w:rPr>
        <w:t xml:space="preserve">Quyền và nghĩa vụ của người trúng đấu giá biển số xe; </w:t>
      </w:r>
      <w:r w:rsidRPr="00806FF5">
        <w:rPr>
          <w:rFonts w:ascii="Times New Roman" w:hAnsi="Times New Roman" w:cs="Times New Roman"/>
          <w:sz w:val="27"/>
          <w:szCs w:val="27"/>
          <w:lang w:val="vi-VN"/>
        </w:rPr>
        <w:t>Cấp</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es-ES"/>
        </w:rPr>
        <w:t>thu hồi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lang w:val="es-ES"/>
        </w:rPr>
        <w:t>chứng nhận</w:t>
      </w:r>
      <w:r w:rsidRPr="00806FF5">
        <w:rPr>
          <w:rFonts w:ascii="Times New Roman" w:hAnsi="Times New Roman" w:cs="Times New Roman"/>
          <w:sz w:val="27"/>
          <w:szCs w:val="27"/>
          <w:lang w:val="vi-VN"/>
        </w:rPr>
        <w:t xml:space="preserve"> đăng ký</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xe</w:t>
      </w:r>
      <w:r w:rsidRPr="00806FF5">
        <w:rPr>
          <w:rFonts w:ascii="Times New Roman" w:hAnsi="Times New Roman" w:cs="Times New Roman"/>
          <w:bCs/>
          <w:sz w:val="27"/>
          <w:szCs w:val="27"/>
          <w:lang w:val="vi-VN"/>
        </w:rPr>
        <w:t xml:space="preserve"> </w:t>
      </w:r>
      <w:r w:rsidRPr="00806FF5">
        <w:rPr>
          <w:rFonts w:ascii="Times New Roman" w:hAnsi="Times New Roman" w:cs="Times New Roman"/>
          <w:sz w:val="27"/>
          <w:szCs w:val="27"/>
          <w:lang w:val="vi-VN"/>
        </w:rPr>
        <w:t>và biển số xe cơ giới</w:t>
      </w:r>
      <w:r w:rsidRPr="00806FF5">
        <w:rPr>
          <w:rFonts w:ascii="Times New Roman" w:hAnsi="Times New Roman" w:cs="Times New Roman"/>
          <w:sz w:val="27"/>
          <w:szCs w:val="27"/>
          <w:lang w:val="es-ES"/>
        </w:rPr>
        <w:t xml:space="preserve">, xe máy chuyên dùng tham gia giao thông đường bộ; </w:t>
      </w:r>
      <w:r w:rsidRPr="00806FF5">
        <w:rPr>
          <w:rFonts w:ascii="Times New Roman" w:hAnsi="Times New Roman" w:cs="Times New Roman"/>
          <w:sz w:val="27"/>
          <w:szCs w:val="27"/>
          <w:lang w:val="vi-VN"/>
        </w:rPr>
        <w:t>Niên hạn sử dụng của xe cơ giới</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lang w:val="vi-VN"/>
        </w:rPr>
        <w:t>Bảo đảm chất lượng an toàn kỹ thuật và bảo vệ môi trường của xe cơ giới, xe máy chuyên dùng, phụ tùng xe cơ giới trong</w:t>
      </w:r>
      <w:r w:rsidRPr="00806FF5">
        <w:rPr>
          <w:rFonts w:ascii="Times New Roman" w:hAnsi="Times New Roman" w:cs="Times New Roman"/>
          <w:sz w:val="27"/>
          <w:szCs w:val="27"/>
          <w:lang w:val="vi-VN"/>
        </w:rPr>
        <w:t xml:space="preserve"> nhập khẩu, sản xuất, lắp ráp</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lang w:val="vi-VN"/>
        </w:rPr>
        <w:t>Bảo đảm an toàn kỹ thuật và bảo vệ môi trường của xe cơ giới, xe máy chuyên dùng tham gia giao thông đường bộ</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lang w:val="fi-FI"/>
        </w:rPr>
        <w:t xml:space="preserve">Trách nhiệm của cơ sở đăng kiểm, chủ xe cơ giới, xe máy chuyên dùng và người điều khiển xe cơ giới, xe máy chuyên dùng; </w:t>
      </w:r>
      <w:r w:rsidRPr="00806FF5">
        <w:rPr>
          <w:rFonts w:ascii="Times New Roman" w:hAnsi="Times New Roman" w:cs="Times New Roman"/>
          <w:bCs/>
          <w:sz w:val="27"/>
          <w:szCs w:val="27"/>
        </w:rPr>
        <w:t>Bảo đảm trật tự, an toàn giao thông đường bộ</w:t>
      </w:r>
      <w:r w:rsidRPr="00806FF5">
        <w:rPr>
          <w:rFonts w:ascii="Times New Roman" w:hAnsi="Times New Roman" w:cs="Times New Roman"/>
          <w:bCs/>
          <w:sz w:val="27"/>
          <w:szCs w:val="27"/>
          <w:lang w:val="vi-VN"/>
        </w:rPr>
        <w:t xml:space="preserve"> đố</w:t>
      </w:r>
      <w:r w:rsidRPr="00806FF5">
        <w:rPr>
          <w:rFonts w:ascii="Times New Roman" w:hAnsi="Times New Roman" w:cs="Times New Roman"/>
          <w:bCs/>
          <w:sz w:val="27"/>
          <w:szCs w:val="27"/>
        </w:rPr>
        <w:t xml:space="preserve">i với phương tiện </w:t>
      </w:r>
      <w:r w:rsidRPr="00806FF5">
        <w:rPr>
          <w:rFonts w:ascii="Times New Roman" w:hAnsi="Times New Roman" w:cs="Times New Roman"/>
          <w:bCs/>
          <w:sz w:val="27"/>
          <w:szCs w:val="27"/>
          <w:lang w:val="vi-VN"/>
        </w:rPr>
        <w:t xml:space="preserve">vận </w:t>
      </w:r>
      <w:r w:rsidRPr="00806FF5">
        <w:rPr>
          <w:rFonts w:ascii="Times New Roman" w:hAnsi="Times New Roman" w:cs="Times New Roman"/>
          <w:bCs/>
          <w:sz w:val="27"/>
          <w:szCs w:val="27"/>
        </w:rPr>
        <w:t>tải</w:t>
      </w:r>
      <w:r w:rsidRPr="00806FF5">
        <w:rPr>
          <w:rFonts w:ascii="Times New Roman" w:hAnsi="Times New Roman" w:cs="Times New Roman"/>
          <w:bCs/>
          <w:sz w:val="27"/>
          <w:szCs w:val="27"/>
          <w:lang w:val="vi-VN"/>
        </w:rPr>
        <w:t xml:space="preserve"> đường bộ trong đô thị</w:t>
      </w:r>
      <w:r w:rsidRPr="00806FF5">
        <w:rPr>
          <w:rFonts w:ascii="Times New Roman" w:hAnsi="Times New Roman" w:cs="Times New Roman"/>
          <w:bCs/>
          <w:sz w:val="27"/>
          <w:szCs w:val="27"/>
        </w:rPr>
        <w:t>; Bảo đảm trật tự, an toàn giao thông đường bộ đối với xe ô tô vận</w:t>
      </w:r>
      <w:r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rPr>
        <w:t>chuyển</w:t>
      </w:r>
      <w:r w:rsidRPr="00806FF5">
        <w:rPr>
          <w:rFonts w:ascii="Times New Roman" w:hAnsi="Times New Roman" w:cs="Times New Roman"/>
          <w:bCs/>
          <w:sz w:val="27"/>
          <w:szCs w:val="27"/>
          <w:lang w:val="vi-VN"/>
        </w:rPr>
        <w:t xml:space="preserve"> hành khách</w:t>
      </w:r>
      <w:r w:rsidRPr="00806FF5">
        <w:rPr>
          <w:rFonts w:ascii="Times New Roman" w:hAnsi="Times New Roman" w:cs="Times New Roman"/>
          <w:bCs/>
          <w:sz w:val="27"/>
          <w:szCs w:val="27"/>
        </w:rPr>
        <w:t xml:space="preserve">; </w:t>
      </w:r>
      <w:r w:rsidRPr="00806FF5">
        <w:rPr>
          <w:rFonts w:ascii="Times New Roman" w:hAnsi="Times New Roman" w:cs="Times New Roman"/>
          <w:bCs/>
          <w:sz w:val="27"/>
          <w:szCs w:val="27"/>
          <w:lang w:val="vi-VN"/>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vi-VN"/>
        </w:rPr>
        <w:t xml:space="preserve"> đối với xe ô tô </w:t>
      </w:r>
      <w:r w:rsidRPr="00806FF5">
        <w:rPr>
          <w:rFonts w:ascii="Times New Roman" w:hAnsi="Times New Roman" w:cs="Times New Roman"/>
          <w:bCs/>
          <w:sz w:val="27"/>
          <w:szCs w:val="27"/>
        </w:rPr>
        <w:t xml:space="preserve">chở </w:t>
      </w:r>
      <w:r w:rsidRPr="00806FF5">
        <w:rPr>
          <w:rFonts w:ascii="Times New Roman" w:hAnsi="Times New Roman" w:cs="Times New Roman"/>
          <w:bCs/>
          <w:sz w:val="27"/>
          <w:szCs w:val="27"/>
          <w:lang w:val="vi-VN"/>
        </w:rPr>
        <w:t>trẻ em mầm non, học sinh</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sz w:val="27"/>
          <w:szCs w:val="27"/>
        </w:rPr>
        <w:t xml:space="preserve"> trong v</w:t>
      </w:r>
      <w:r w:rsidRPr="00806FF5">
        <w:rPr>
          <w:rFonts w:ascii="Times New Roman" w:hAnsi="Times New Roman" w:cs="Times New Roman"/>
          <w:bCs/>
          <w:sz w:val="27"/>
          <w:szCs w:val="27"/>
          <w:lang w:val="vi-VN"/>
        </w:rPr>
        <w:t xml:space="preserve">ận chuyển hành khách, hàng hóa bằng </w:t>
      </w:r>
      <w:r w:rsidRPr="00806FF5">
        <w:rPr>
          <w:rFonts w:ascii="Times New Roman" w:hAnsi="Times New Roman" w:cs="Times New Roman"/>
          <w:bCs/>
          <w:sz w:val="27"/>
          <w:szCs w:val="27"/>
        </w:rPr>
        <w:t xml:space="preserve">xe mô tô, xe gắn máy, </w:t>
      </w:r>
      <w:r w:rsidRPr="00806FF5">
        <w:rPr>
          <w:rFonts w:ascii="Times New Roman" w:hAnsi="Times New Roman" w:cs="Times New Roman"/>
          <w:bCs/>
          <w:sz w:val="27"/>
          <w:szCs w:val="27"/>
          <w:lang w:val="vi-VN"/>
        </w:rPr>
        <w:t>xe thô sơ</w:t>
      </w:r>
      <w:r w:rsidRPr="00806FF5">
        <w:rPr>
          <w:rFonts w:ascii="Times New Roman" w:hAnsi="Times New Roman" w:cs="Times New Roman"/>
          <w:bCs/>
          <w:sz w:val="27"/>
          <w:szCs w:val="27"/>
        </w:rPr>
        <w:t xml:space="preserve">; Bảo đảm trật tự, an toàn </w:t>
      </w:r>
      <w:r w:rsidRPr="00806FF5">
        <w:rPr>
          <w:rFonts w:ascii="Times New Roman" w:hAnsi="Times New Roman" w:cs="Times New Roman"/>
          <w:bCs/>
          <w:sz w:val="27"/>
          <w:szCs w:val="27"/>
        </w:rPr>
        <w:lastRenderedPageBreak/>
        <w:t xml:space="preserve">giao thông đường bộ đối với xe bốn bánh có gắn động cơ vận chuyển hành khách, hàng hóa; </w:t>
      </w:r>
      <w:r w:rsidRPr="00806FF5">
        <w:rPr>
          <w:rFonts w:ascii="Times New Roman" w:hAnsi="Times New Roman" w:cs="Times New Roman"/>
          <w:bCs/>
          <w:sz w:val="27"/>
          <w:szCs w:val="27"/>
          <w:lang w:val="fi-FI"/>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fi-FI"/>
        </w:rPr>
        <w:t xml:space="preserve"> đối với xe ô tô vận chuyển hàng hóa; </w:t>
      </w:r>
      <w:r w:rsidRPr="00806FF5">
        <w:rPr>
          <w:rFonts w:ascii="Times New Roman" w:hAnsi="Times New Roman" w:cs="Times New Roman"/>
          <w:bCs/>
          <w:sz w:val="27"/>
          <w:szCs w:val="27"/>
        </w:rPr>
        <w:t>Bảo đảm trật tự, an toàn giao thông đường bộ đối với phương tiện giao thông đường bộ v</w:t>
      </w:r>
      <w:r w:rsidRPr="00806FF5">
        <w:rPr>
          <w:rFonts w:ascii="Times New Roman" w:hAnsi="Times New Roman" w:cs="Times New Roman"/>
          <w:bCs/>
          <w:sz w:val="27"/>
          <w:szCs w:val="27"/>
          <w:lang w:val="fi-FI"/>
        </w:rPr>
        <w:t xml:space="preserve">ận chuyển động vật sống, thực phẩm tươi sống; 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fi-FI"/>
        </w:rPr>
        <w:t xml:space="preserve"> đối với phương tiện </w:t>
      </w:r>
      <w:r w:rsidRPr="00806FF5">
        <w:rPr>
          <w:rFonts w:ascii="Times New Roman" w:hAnsi="Times New Roman" w:cs="Times New Roman"/>
          <w:bCs/>
          <w:sz w:val="27"/>
          <w:szCs w:val="27"/>
        </w:rPr>
        <w:t>giao thông đư</w:t>
      </w:r>
      <w:r w:rsidRPr="00806FF5">
        <w:rPr>
          <w:rFonts w:ascii="Times New Roman" w:hAnsi="Times New Roman" w:cs="Times New Roman"/>
          <w:bCs/>
          <w:spacing w:val="-2"/>
          <w:sz w:val="27"/>
          <w:szCs w:val="27"/>
        </w:rPr>
        <w:t>ờng bộ</w:t>
      </w:r>
      <w:r w:rsidRPr="00806FF5">
        <w:rPr>
          <w:rFonts w:ascii="Times New Roman" w:hAnsi="Times New Roman" w:cs="Times New Roman"/>
          <w:bCs/>
          <w:spacing w:val="-2"/>
          <w:sz w:val="27"/>
          <w:szCs w:val="27"/>
          <w:lang w:val="fi-FI"/>
        </w:rPr>
        <w:t xml:space="preserve"> vận chuyển hàng hoá nguy hiểm; </w:t>
      </w:r>
      <w:r w:rsidRPr="00806FF5">
        <w:rPr>
          <w:rFonts w:ascii="Times New Roman" w:hAnsi="Times New Roman" w:cs="Times New Roman"/>
          <w:bCs/>
          <w:spacing w:val="-2"/>
          <w:sz w:val="27"/>
          <w:szCs w:val="27"/>
        </w:rPr>
        <w:t xml:space="preserve">Bảo đảm trật tự, an toàn giao thông đường bộ đối với </w:t>
      </w:r>
      <w:r w:rsidRPr="00806FF5">
        <w:rPr>
          <w:rFonts w:ascii="Times New Roman" w:hAnsi="Times New Roman" w:cs="Times New Roman"/>
          <w:bCs/>
          <w:spacing w:val="-2"/>
          <w:sz w:val="27"/>
          <w:szCs w:val="27"/>
          <w:lang w:val="vi-VN"/>
        </w:rPr>
        <w:t xml:space="preserve">xe </w:t>
      </w:r>
      <w:r w:rsidRPr="00806FF5">
        <w:rPr>
          <w:rFonts w:ascii="Times New Roman" w:hAnsi="Times New Roman" w:cs="Times New Roman"/>
          <w:bCs/>
          <w:spacing w:val="-2"/>
          <w:sz w:val="27"/>
          <w:szCs w:val="27"/>
        </w:rPr>
        <w:t>quá</w:t>
      </w:r>
      <w:r w:rsidRPr="00806FF5">
        <w:rPr>
          <w:rFonts w:ascii="Times New Roman" w:hAnsi="Times New Roman" w:cs="Times New Roman"/>
          <w:bCs/>
          <w:spacing w:val="-2"/>
          <w:sz w:val="27"/>
          <w:szCs w:val="27"/>
          <w:lang w:val="vi-VN"/>
        </w:rPr>
        <w:t xml:space="preserve"> khổ</w:t>
      </w:r>
      <w:r w:rsidRPr="00806FF5">
        <w:rPr>
          <w:rFonts w:ascii="Times New Roman" w:hAnsi="Times New Roman" w:cs="Times New Roman"/>
          <w:bCs/>
          <w:spacing w:val="-2"/>
          <w:sz w:val="27"/>
          <w:szCs w:val="27"/>
        </w:rPr>
        <w:t xml:space="preserve"> giới hạn, xe</w:t>
      </w:r>
      <w:r w:rsidRPr="00806FF5">
        <w:rPr>
          <w:rFonts w:ascii="Times New Roman" w:hAnsi="Times New Roman" w:cs="Times New Roman"/>
          <w:bCs/>
          <w:spacing w:val="-2"/>
          <w:sz w:val="27"/>
          <w:szCs w:val="27"/>
          <w:lang w:val="vi-VN"/>
        </w:rPr>
        <w:t xml:space="preserve"> quá tải trọng</w:t>
      </w:r>
      <w:r w:rsidRPr="00806FF5">
        <w:rPr>
          <w:rFonts w:ascii="Times New Roman" w:hAnsi="Times New Roman" w:cs="Times New Roman"/>
          <w:bCs/>
          <w:spacing w:val="-2"/>
          <w:sz w:val="27"/>
          <w:szCs w:val="27"/>
        </w:rPr>
        <w:t xml:space="preserve">, </w:t>
      </w:r>
      <w:r w:rsidRPr="00806FF5">
        <w:rPr>
          <w:rFonts w:ascii="Times New Roman" w:hAnsi="Times New Roman" w:cs="Times New Roman"/>
          <w:bCs/>
          <w:spacing w:val="-2"/>
          <w:sz w:val="27"/>
          <w:szCs w:val="27"/>
          <w:lang w:val="vi-VN"/>
        </w:rPr>
        <w:t xml:space="preserve">xe bánh xích </w:t>
      </w:r>
      <w:r w:rsidRPr="00806FF5">
        <w:rPr>
          <w:rFonts w:ascii="Times New Roman" w:hAnsi="Times New Roman" w:cs="Times New Roman"/>
          <w:bCs/>
          <w:spacing w:val="-2"/>
          <w:sz w:val="27"/>
          <w:szCs w:val="27"/>
        </w:rPr>
        <w:t xml:space="preserve">lưu hành </w:t>
      </w:r>
      <w:r w:rsidRPr="00806FF5">
        <w:rPr>
          <w:rFonts w:ascii="Times New Roman" w:hAnsi="Times New Roman" w:cs="Times New Roman"/>
          <w:bCs/>
          <w:spacing w:val="-2"/>
          <w:sz w:val="27"/>
          <w:szCs w:val="27"/>
          <w:lang w:val="vi-VN"/>
        </w:rPr>
        <w:t>trên đường bộ</w:t>
      </w:r>
      <w:r w:rsidRPr="00806FF5">
        <w:rPr>
          <w:rFonts w:ascii="Times New Roman" w:hAnsi="Times New Roman" w:cs="Times New Roman"/>
          <w:bCs/>
          <w:spacing w:val="-2"/>
          <w:sz w:val="27"/>
          <w:szCs w:val="27"/>
        </w:rPr>
        <w:t xml:space="preserve">; </w:t>
      </w:r>
      <w:r w:rsidRPr="00806FF5">
        <w:rPr>
          <w:rFonts w:ascii="Times New Roman" w:hAnsi="Times New Roman" w:cs="Times New Roman"/>
          <w:bCs/>
          <w:spacing w:val="-2"/>
          <w:sz w:val="27"/>
          <w:szCs w:val="27"/>
          <w:lang w:val="fi-FI"/>
        </w:rPr>
        <w:t xml:space="preserve">Bảo đảm trật tự, an toàn giao thông </w:t>
      </w:r>
      <w:r w:rsidRPr="00806FF5">
        <w:rPr>
          <w:rFonts w:ascii="Times New Roman" w:hAnsi="Times New Roman" w:cs="Times New Roman"/>
          <w:bCs/>
          <w:spacing w:val="-2"/>
          <w:sz w:val="27"/>
          <w:szCs w:val="27"/>
        </w:rPr>
        <w:t>đường bộ</w:t>
      </w:r>
      <w:r w:rsidRPr="00806FF5">
        <w:rPr>
          <w:rFonts w:ascii="Times New Roman" w:hAnsi="Times New Roman" w:cs="Times New Roman"/>
          <w:bCs/>
          <w:spacing w:val="-2"/>
          <w:sz w:val="27"/>
          <w:szCs w:val="27"/>
          <w:lang w:val="fi-FI"/>
        </w:rPr>
        <w:t xml:space="preserve"> đối với </w:t>
      </w:r>
      <w:r w:rsidRPr="00806FF5">
        <w:rPr>
          <w:rFonts w:ascii="Times New Roman" w:hAnsi="Times New Roman" w:cs="Times New Roman"/>
          <w:sz w:val="27"/>
          <w:szCs w:val="27"/>
        </w:rPr>
        <w:t>xe vận chuyển h</w:t>
      </w:r>
      <w:r w:rsidRPr="00806FF5">
        <w:rPr>
          <w:rFonts w:ascii="Times New Roman" w:hAnsi="Times New Roman" w:cs="Times New Roman" w:hint="cs"/>
          <w:sz w:val="27"/>
          <w:szCs w:val="27"/>
        </w:rPr>
        <w:t>à</w:t>
      </w:r>
      <w:r w:rsidRPr="00806FF5">
        <w:rPr>
          <w:rFonts w:ascii="Times New Roman" w:hAnsi="Times New Roman" w:cs="Times New Roman"/>
          <w:sz w:val="27"/>
          <w:szCs w:val="27"/>
        </w:rPr>
        <w:t>ng si</w:t>
      </w:r>
      <w:r w:rsidRPr="00806FF5">
        <w:rPr>
          <w:rFonts w:ascii="Times New Roman" w:hAnsi="Times New Roman" w:cs="Times New Roman" w:hint="cs"/>
          <w:sz w:val="27"/>
          <w:szCs w:val="27"/>
        </w:rPr>
        <w:t>ê</w:t>
      </w:r>
      <w:r w:rsidRPr="00806FF5">
        <w:rPr>
          <w:rFonts w:ascii="Times New Roman" w:hAnsi="Times New Roman" w:cs="Times New Roman"/>
          <w:sz w:val="27"/>
          <w:szCs w:val="27"/>
        </w:rPr>
        <w:t>u tr</w:t>
      </w:r>
      <w:r w:rsidRPr="00806FF5">
        <w:rPr>
          <w:rFonts w:ascii="Times New Roman" w:hAnsi="Times New Roman" w:cs="Times New Roman" w:hint="cs"/>
          <w:sz w:val="27"/>
          <w:szCs w:val="27"/>
        </w:rPr>
        <w:t>ư</w:t>
      </w:r>
      <w:r w:rsidRPr="00806FF5">
        <w:rPr>
          <w:rFonts w:ascii="Times New Roman" w:hAnsi="Times New Roman" w:cs="Times New Roman"/>
          <w:sz w:val="27"/>
          <w:szCs w:val="27"/>
        </w:rPr>
        <w:t>ờng, si</w:t>
      </w:r>
      <w:r w:rsidRPr="00806FF5">
        <w:rPr>
          <w:rFonts w:ascii="Times New Roman" w:hAnsi="Times New Roman" w:cs="Times New Roman" w:hint="cs"/>
          <w:sz w:val="27"/>
          <w:szCs w:val="27"/>
        </w:rPr>
        <w:t>ê</w:t>
      </w:r>
      <w:r w:rsidRPr="00806FF5">
        <w:rPr>
          <w:rFonts w:ascii="Times New Roman" w:hAnsi="Times New Roman" w:cs="Times New Roman"/>
          <w:sz w:val="27"/>
          <w:szCs w:val="27"/>
        </w:rPr>
        <w:t xml:space="preserve">u trọng; Bảo </w:t>
      </w:r>
      <w:r w:rsidRPr="00806FF5">
        <w:rPr>
          <w:rFonts w:ascii="Times New Roman" w:hAnsi="Times New Roman" w:cs="Times New Roman" w:hint="cs"/>
          <w:sz w:val="27"/>
          <w:szCs w:val="27"/>
        </w:rPr>
        <w:t>đ</w:t>
      </w:r>
      <w:r w:rsidRPr="00806FF5">
        <w:rPr>
          <w:rFonts w:ascii="Times New Roman" w:hAnsi="Times New Roman" w:cs="Times New Roman"/>
          <w:sz w:val="27"/>
          <w:szCs w:val="27"/>
        </w:rPr>
        <w:t>ảm trật tự, an to</w:t>
      </w:r>
      <w:r w:rsidRPr="00806FF5">
        <w:rPr>
          <w:rFonts w:ascii="Times New Roman" w:hAnsi="Times New Roman" w:cs="Times New Roman" w:hint="cs"/>
          <w:sz w:val="27"/>
          <w:szCs w:val="27"/>
        </w:rPr>
        <w:t>à</w:t>
      </w:r>
      <w:r w:rsidRPr="00806FF5">
        <w:rPr>
          <w:rFonts w:ascii="Times New Roman" w:hAnsi="Times New Roman" w:cs="Times New Roman"/>
          <w:sz w:val="27"/>
          <w:szCs w:val="27"/>
        </w:rPr>
        <w:t>n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w:t>
      </w:r>
      <w:r w:rsidRPr="00806FF5">
        <w:rPr>
          <w:rFonts w:ascii="Times New Roman" w:hAnsi="Times New Roman" w:cs="Times New Roman" w:hint="cs"/>
          <w:sz w:val="27"/>
          <w:szCs w:val="27"/>
        </w:rPr>
        <w:t>đ</w:t>
      </w:r>
      <w:r w:rsidRPr="00806FF5">
        <w:rPr>
          <w:rFonts w:ascii="Times New Roman" w:hAnsi="Times New Roman" w:cs="Times New Roman"/>
          <w:sz w:val="27"/>
          <w:szCs w:val="27"/>
        </w:rPr>
        <w:t>ối với xe cứu hộ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Bảo </w:t>
      </w:r>
      <w:r w:rsidRPr="00806FF5">
        <w:rPr>
          <w:rFonts w:ascii="Times New Roman" w:hAnsi="Times New Roman" w:cs="Times New Roman" w:hint="cs"/>
          <w:sz w:val="27"/>
          <w:szCs w:val="27"/>
        </w:rPr>
        <w:t>đ</w:t>
      </w:r>
      <w:r w:rsidRPr="00806FF5">
        <w:rPr>
          <w:rFonts w:ascii="Times New Roman" w:hAnsi="Times New Roman" w:cs="Times New Roman"/>
          <w:sz w:val="27"/>
          <w:szCs w:val="27"/>
        </w:rPr>
        <w:t>ảm trật tự, an to</w:t>
      </w:r>
      <w:r w:rsidRPr="00806FF5">
        <w:rPr>
          <w:rFonts w:ascii="Times New Roman" w:hAnsi="Times New Roman" w:cs="Times New Roman" w:hint="cs"/>
          <w:sz w:val="27"/>
          <w:szCs w:val="27"/>
        </w:rPr>
        <w:t>à</w:t>
      </w:r>
      <w:r w:rsidRPr="00806FF5">
        <w:rPr>
          <w:rFonts w:ascii="Times New Roman" w:hAnsi="Times New Roman" w:cs="Times New Roman"/>
          <w:sz w:val="27"/>
          <w:szCs w:val="27"/>
        </w:rPr>
        <w:t>n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w:t>
      </w:r>
      <w:r w:rsidRPr="00806FF5">
        <w:rPr>
          <w:rFonts w:ascii="Times New Roman" w:hAnsi="Times New Roman" w:cs="Times New Roman" w:hint="cs"/>
          <w:sz w:val="27"/>
          <w:szCs w:val="27"/>
        </w:rPr>
        <w:t>đ</w:t>
      </w:r>
      <w:r w:rsidRPr="00806FF5">
        <w:rPr>
          <w:rFonts w:ascii="Times New Roman" w:hAnsi="Times New Roman" w:cs="Times New Roman"/>
          <w:sz w:val="27"/>
          <w:szCs w:val="27"/>
        </w:rPr>
        <w:t>ối với tr</w:t>
      </w:r>
      <w:r w:rsidRPr="00806FF5">
        <w:rPr>
          <w:rFonts w:ascii="Times New Roman" w:hAnsi="Times New Roman" w:cs="Times New Roman" w:hint="cs"/>
          <w:sz w:val="27"/>
          <w:szCs w:val="27"/>
        </w:rPr>
        <w:t>ư</w:t>
      </w:r>
      <w:r w:rsidRPr="00806FF5">
        <w:rPr>
          <w:rFonts w:ascii="Times New Roman" w:hAnsi="Times New Roman" w:cs="Times New Roman"/>
          <w:sz w:val="27"/>
          <w:szCs w:val="27"/>
        </w:rPr>
        <w:t xml:space="preserve">ờng hợp xe </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 t</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 của ng</w:t>
      </w:r>
      <w:r w:rsidRPr="00806FF5">
        <w:rPr>
          <w:rFonts w:ascii="Times New Roman" w:hAnsi="Times New Roman" w:cs="Times New Roman" w:hint="cs"/>
          <w:sz w:val="27"/>
          <w:szCs w:val="27"/>
        </w:rPr>
        <w:t>ư</w:t>
      </w:r>
      <w:r w:rsidRPr="00806FF5">
        <w:rPr>
          <w:rFonts w:ascii="Times New Roman" w:hAnsi="Times New Roman" w:cs="Times New Roman"/>
          <w:sz w:val="27"/>
          <w:szCs w:val="27"/>
        </w:rPr>
        <w:t>ời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i </w:t>
      </w:r>
      <w:r w:rsidRPr="00806FF5">
        <w:rPr>
          <w:rFonts w:ascii="Times New Roman" w:hAnsi="Times New Roman" w:cs="Times New Roman" w:hint="cs"/>
          <w:sz w:val="27"/>
          <w:szCs w:val="27"/>
        </w:rPr>
        <w:t>đă</w:t>
      </w:r>
      <w:r w:rsidRPr="00806FF5">
        <w:rPr>
          <w:rFonts w:ascii="Times New Roman" w:hAnsi="Times New Roman" w:cs="Times New Roman"/>
          <w:sz w:val="27"/>
          <w:szCs w:val="27"/>
        </w:rPr>
        <w:t>ng k</w:t>
      </w:r>
      <w:r w:rsidRPr="00806FF5">
        <w:rPr>
          <w:rFonts w:ascii="Times New Roman" w:hAnsi="Times New Roman" w:cs="Times New Roman" w:hint="cs"/>
          <w:sz w:val="27"/>
          <w:szCs w:val="27"/>
        </w:rPr>
        <w:t>ý</w:t>
      </w:r>
      <w:r w:rsidRPr="00806FF5">
        <w:rPr>
          <w:rFonts w:ascii="Times New Roman" w:hAnsi="Times New Roman" w:cs="Times New Roman"/>
          <w:sz w:val="27"/>
          <w:szCs w:val="27"/>
        </w:rPr>
        <w:t xml:space="preserve"> tại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i c</w:t>
      </w:r>
      <w:r w:rsidRPr="00806FF5">
        <w:rPr>
          <w:rFonts w:ascii="Times New Roman" w:hAnsi="Times New Roman" w:cs="Times New Roman" w:hint="cs"/>
          <w:sz w:val="27"/>
          <w:szCs w:val="27"/>
        </w:rPr>
        <w:t>ó</w:t>
      </w:r>
      <w:r w:rsidRPr="00806FF5">
        <w:rPr>
          <w:rFonts w:ascii="Times New Roman" w:hAnsi="Times New Roman" w:cs="Times New Roman"/>
          <w:sz w:val="27"/>
          <w:szCs w:val="27"/>
        </w:rPr>
        <w:t xml:space="preserve"> tay l</w:t>
      </w:r>
      <w:r w:rsidRPr="00806FF5">
        <w:rPr>
          <w:rFonts w:ascii="Times New Roman" w:hAnsi="Times New Roman" w:cs="Times New Roman" w:hint="cs"/>
          <w:sz w:val="27"/>
          <w:szCs w:val="27"/>
        </w:rPr>
        <w:t>á</w:t>
      </w:r>
      <w:r w:rsidRPr="00806FF5">
        <w:rPr>
          <w:rFonts w:ascii="Times New Roman" w:hAnsi="Times New Roman" w:cs="Times New Roman"/>
          <w:sz w:val="27"/>
          <w:szCs w:val="27"/>
        </w:rPr>
        <w:t>i ở b</w:t>
      </w:r>
      <w:r w:rsidRPr="00806FF5">
        <w:rPr>
          <w:rFonts w:ascii="Times New Roman" w:hAnsi="Times New Roman" w:cs="Times New Roman" w:hint="cs"/>
          <w:sz w:val="27"/>
          <w:szCs w:val="27"/>
        </w:rPr>
        <w:t>ê</w:t>
      </w:r>
      <w:r w:rsidRPr="00806FF5">
        <w:rPr>
          <w:rFonts w:ascii="Times New Roman" w:hAnsi="Times New Roman" w:cs="Times New Roman"/>
          <w:sz w:val="27"/>
          <w:szCs w:val="27"/>
        </w:rPr>
        <w:t>n phải tham gia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ng tại Việt Nam; xe c</w:t>
      </w:r>
      <w:r w:rsidRPr="00806FF5">
        <w:rPr>
          <w:rFonts w:ascii="Times New Roman" w:hAnsi="Times New Roman" w:cs="Times New Roman" w:hint="cs"/>
          <w:sz w:val="27"/>
          <w:szCs w:val="27"/>
        </w:rPr>
        <w:t>ơ</w:t>
      </w:r>
      <w:r w:rsidRPr="00806FF5">
        <w:rPr>
          <w:rFonts w:ascii="Times New Roman" w:hAnsi="Times New Roman" w:cs="Times New Roman"/>
          <w:sz w:val="27"/>
          <w:szCs w:val="27"/>
        </w:rPr>
        <w:t xml:space="preserve"> giới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i do ng</w:t>
      </w:r>
      <w:r w:rsidRPr="00806FF5">
        <w:rPr>
          <w:rFonts w:ascii="Times New Roman" w:hAnsi="Times New Roman" w:cs="Times New Roman" w:hint="cs"/>
          <w:sz w:val="27"/>
          <w:szCs w:val="27"/>
        </w:rPr>
        <w:t>ư</w:t>
      </w:r>
      <w:r w:rsidRPr="00806FF5">
        <w:rPr>
          <w:rFonts w:ascii="Times New Roman" w:hAnsi="Times New Roman" w:cs="Times New Roman"/>
          <w:sz w:val="27"/>
          <w:szCs w:val="27"/>
        </w:rPr>
        <w:t>ời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i </w:t>
      </w:r>
      <w:r w:rsidRPr="00806FF5">
        <w:rPr>
          <w:rFonts w:ascii="Times New Roman" w:hAnsi="Times New Roman" w:cs="Times New Roman" w:hint="cs"/>
          <w:sz w:val="27"/>
          <w:szCs w:val="27"/>
        </w:rPr>
        <w:t>đư</w:t>
      </w:r>
      <w:r w:rsidRPr="00806FF5">
        <w:rPr>
          <w:rFonts w:ascii="Times New Roman" w:hAnsi="Times New Roman" w:cs="Times New Roman"/>
          <w:sz w:val="27"/>
          <w:szCs w:val="27"/>
        </w:rPr>
        <w:t>a v</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o Việt Nam du lịch. Trong </w:t>
      </w:r>
      <w:r w:rsidRPr="00806FF5">
        <w:rPr>
          <w:rFonts w:ascii="Times New Roman" w:hAnsi="Times New Roman" w:cs="Times New Roman" w:hint="cs"/>
          <w:sz w:val="27"/>
          <w:szCs w:val="27"/>
        </w:rPr>
        <w:t>đó</w:t>
      </w:r>
      <w:r w:rsidRPr="00806FF5">
        <w:rPr>
          <w:rFonts w:ascii="Times New Roman" w:hAnsi="Times New Roman" w:cs="Times New Roman"/>
          <w:sz w:val="27"/>
          <w:szCs w:val="27"/>
        </w:rPr>
        <w:t>:</w:t>
      </w:r>
    </w:p>
    <w:p w14:paraId="2665AB04" w14:textId="1313722D"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xml:space="preserve">- Bổ sung và quy định cụ thể phân loại phương tiện giao thông đường </w:t>
      </w:r>
      <w:r w:rsidR="00F9712D" w:rsidRPr="00806FF5">
        <w:rPr>
          <w:rFonts w:ascii="Times New Roman" w:hAnsi="Times New Roman" w:cs="Times New Roman"/>
          <w:sz w:val="27"/>
          <w:szCs w:val="27"/>
        </w:rPr>
        <w:t>bộ</w:t>
      </w:r>
      <w:r w:rsidR="00F9712D" w:rsidRPr="00806FF5">
        <w:rPr>
          <w:rFonts w:ascii="Times New Roman" w:hAnsi="Times New Roman" w:cs="Times New Roman"/>
          <w:sz w:val="27"/>
          <w:szCs w:val="27"/>
          <w:lang w:val="vi-VN"/>
        </w:rPr>
        <w:t>;</w:t>
      </w:r>
      <w:r w:rsidRPr="00806FF5">
        <w:rPr>
          <w:rFonts w:ascii="Times New Roman" w:hAnsi="Times New Roman" w:cs="Times New Roman"/>
          <w:sz w:val="27"/>
          <w:szCs w:val="27"/>
        </w:rPr>
        <w:t xml:space="preserve"> bổ sung phương tiện giao thông thông minh; quy định về biển số xe, phân loại biển số xe; đấu giá biển số xe, quyền và nghĩa vụ người trúng đấu giá biển số xe.</w:t>
      </w:r>
    </w:p>
    <w:p w14:paraId="255E78D2"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2"/>
          <w:sz w:val="27"/>
          <w:szCs w:val="27"/>
        </w:rPr>
      </w:pPr>
      <w:r w:rsidRPr="00806FF5">
        <w:rPr>
          <w:rFonts w:ascii="Times New Roman" w:hAnsi="Times New Roman" w:cs="Times New Roman"/>
          <w:sz w:val="27"/>
          <w:szCs w:val="27"/>
        </w:rPr>
        <w:t xml:space="preserve">- Quy định tổ chức, cá nhân vi phạm trật tự, an toàn giao thông đường bộ mà chưa </w:t>
      </w:r>
      <w:r w:rsidRPr="00806FF5">
        <w:rPr>
          <w:rFonts w:ascii="Times New Roman" w:hAnsi="Times New Roman" w:cs="Times New Roman"/>
          <w:sz w:val="27"/>
          <w:szCs w:val="27"/>
          <w:lang w:val="pt-BR"/>
        </w:rPr>
        <w:t xml:space="preserve">thực hiện xong yêu cầu của </w:t>
      </w:r>
      <w:r w:rsidRPr="00806FF5">
        <w:rPr>
          <w:rFonts w:ascii="Times New Roman" w:hAnsi="Times New Roman" w:cs="Times New Roman"/>
          <w:spacing w:val="-2"/>
          <w:sz w:val="27"/>
          <w:szCs w:val="27"/>
          <w:lang w:val="pt-BR"/>
        </w:rPr>
        <w:t>cơ quan nhà nước có thẩm quyền về giải quyết vụ việc vi phạm hành chính</w:t>
      </w:r>
      <w:r w:rsidRPr="00806FF5">
        <w:rPr>
          <w:rFonts w:ascii="Times New Roman" w:hAnsi="Times New Roman" w:cs="Times New Roman"/>
          <w:spacing w:val="-2"/>
          <w:sz w:val="27"/>
          <w:szCs w:val="27"/>
        </w:rPr>
        <w:t xml:space="preserve"> trong lĩnh vực trật tự, an toàn giao thông đường bộ thì chưa được giải quyết việc đăng ký, đăng kiểm phương tiện vi phạm.</w:t>
      </w:r>
    </w:p>
    <w:p w14:paraId="344DC4E4" w14:textId="7462918E" w:rsidR="007D784F" w:rsidRPr="00806FF5" w:rsidRDefault="007D784F" w:rsidP="00806FF5">
      <w:pPr>
        <w:widowControl w:val="0"/>
        <w:spacing w:before="120" w:after="120" w:line="240" w:lineRule="auto"/>
        <w:ind w:firstLine="709"/>
        <w:jc w:val="both"/>
        <w:rPr>
          <w:rFonts w:ascii="Times New Roman" w:hAnsi="Times New Roman" w:cs="Times New Roman"/>
          <w:color w:val="000000"/>
          <w:sz w:val="27"/>
          <w:szCs w:val="27"/>
        </w:rPr>
      </w:pPr>
      <w:r w:rsidRPr="00806FF5">
        <w:rPr>
          <w:rFonts w:ascii="Times New Roman" w:hAnsi="Times New Roman" w:cs="Times New Roman"/>
          <w:sz w:val="27"/>
          <w:szCs w:val="27"/>
        </w:rPr>
        <w:t>- Bổ sung quy định v</w:t>
      </w:r>
      <w:r w:rsidRPr="00806FF5">
        <w:rPr>
          <w:rFonts w:ascii="Times New Roman" w:hAnsi="Times New Roman" w:cs="Times New Roman"/>
          <w:noProof/>
          <w:sz w:val="27"/>
          <w:szCs w:val="27"/>
        </w:rPr>
        <w:t xml:space="preserve">iệc kiểm định </w:t>
      </w:r>
      <w:r w:rsidRPr="00806FF5">
        <w:rPr>
          <w:rFonts w:ascii="Times New Roman" w:hAnsi="Times New Roman" w:cs="Times New Roman"/>
          <w:noProof/>
          <w:sz w:val="27"/>
          <w:szCs w:val="27"/>
          <w:lang w:val="vi-VN"/>
        </w:rPr>
        <w:t>khí thải</w:t>
      </w:r>
      <w:r w:rsidRPr="00806FF5">
        <w:rPr>
          <w:rFonts w:ascii="Times New Roman" w:hAnsi="Times New Roman" w:cs="Times New Roman"/>
          <w:noProof/>
          <w:sz w:val="27"/>
          <w:szCs w:val="27"/>
        </w:rPr>
        <w:t xml:space="preserve"> đối với x</w:t>
      </w:r>
      <w:r w:rsidRPr="00806FF5">
        <w:rPr>
          <w:rFonts w:ascii="Times New Roman" w:hAnsi="Times New Roman" w:cs="Times New Roman"/>
          <w:noProof/>
          <w:sz w:val="27"/>
          <w:szCs w:val="27"/>
          <w:lang w:val="vi-VN"/>
        </w:rPr>
        <w:t>e mô tô, xe gắn máy</w:t>
      </w:r>
      <w:r w:rsidRPr="00806FF5">
        <w:rPr>
          <w:rFonts w:ascii="Times New Roman" w:hAnsi="Times New Roman" w:cs="Times New Roman"/>
          <w:noProof/>
          <w:sz w:val="27"/>
          <w:szCs w:val="27"/>
        </w:rPr>
        <w:t>. Việc kiểm định khí thải</w:t>
      </w:r>
      <w:r w:rsidRPr="00806FF5">
        <w:rPr>
          <w:rFonts w:ascii="Times New Roman" w:hAnsi="Times New Roman" w:cs="Times New Roman"/>
          <w:noProof/>
          <w:sz w:val="27"/>
          <w:szCs w:val="27"/>
          <w:lang w:val="vi-VN"/>
        </w:rPr>
        <w:t xml:space="preserve"> </w:t>
      </w:r>
      <w:r w:rsidRPr="00806FF5">
        <w:rPr>
          <w:rFonts w:ascii="Times New Roman" w:hAnsi="Times New Roman" w:cs="Times New Roman"/>
          <w:noProof/>
          <w:sz w:val="27"/>
          <w:szCs w:val="27"/>
        </w:rPr>
        <w:t xml:space="preserve">thực hiện </w:t>
      </w:r>
      <w:r w:rsidRPr="00806FF5">
        <w:rPr>
          <w:rFonts w:ascii="Times New Roman" w:hAnsi="Times New Roman" w:cs="Times New Roman"/>
          <w:noProof/>
          <w:sz w:val="27"/>
          <w:szCs w:val="27"/>
          <w:lang w:val="vi-VN"/>
        </w:rPr>
        <w:t xml:space="preserve">theo quy định của pháp luật về </w:t>
      </w:r>
      <w:r w:rsidRPr="00806FF5">
        <w:rPr>
          <w:rFonts w:ascii="Times New Roman" w:hAnsi="Times New Roman" w:cs="Times New Roman"/>
          <w:noProof/>
          <w:sz w:val="27"/>
          <w:szCs w:val="27"/>
        </w:rPr>
        <w:t xml:space="preserve">bảo vệ </w:t>
      </w:r>
      <w:r w:rsidRPr="00806FF5">
        <w:rPr>
          <w:rFonts w:ascii="Times New Roman" w:hAnsi="Times New Roman" w:cs="Times New Roman"/>
          <w:noProof/>
          <w:sz w:val="27"/>
          <w:szCs w:val="27"/>
          <w:lang w:val="vi-VN"/>
        </w:rPr>
        <w:t>môi trường</w:t>
      </w:r>
      <w:r w:rsidRPr="00806FF5">
        <w:rPr>
          <w:rFonts w:ascii="Times New Roman" w:hAnsi="Times New Roman" w:cs="Times New Roman"/>
          <w:noProof/>
          <w:sz w:val="27"/>
          <w:szCs w:val="27"/>
        </w:rPr>
        <w:t xml:space="preserve"> </w:t>
      </w:r>
      <w:r w:rsidRPr="00806FF5">
        <w:rPr>
          <w:rFonts w:ascii="Times New Roman" w:hAnsi="Times New Roman" w:cs="Times New Roman"/>
          <w:noProof/>
          <w:sz w:val="27"/>
          <w:szCs w:val="27"/>
          <w:lang w:val="vi-VN"/>
        </w:rPr>
        <w:t xml:space="preserve">được thực hiện </w:t>
      </w:r>
      <w:r w:rsidRPr="00806FF5">
        <w:rPr>
          <w:rFonts w:ascii="Times New Roman" w:hAnsi="Times New Roman" w:cs="Times New Roman"/>
          <w:sz w:val="27"/>
          <w:szCs w:val="27"/>
          <w:lang w:val="vi-VN"/>
        </w:rPr>
        <w:t xml:space="preserve">tại các </w:t>
      </w:r>
      <w:r w:rsidRPr="00806FF5">
        <w:rPr>
          <w:rFonts w:ascii="Times New Roman" w:hAnsi="Times New Roman" w:cs="Times New Roman"/>
          <w:sz w:val="27"/>
          <w:szCs w:val="27"/>
        </w:rPr>
        <w:t xml:space="preserve">cơ sở </w:t>
      </w:r>
      <w:r w:rsidRPr="00806FF5">
        <w:rPr>
          <w:rFonts w:ascii="Times New Roman" w:hAnsi="Times New Roman" w:cs="Times New Roman"/>
          <w:sz w:val="27"/>
          <w:szCs w:val="27"/>
          <w:lang w:val="vi-VN"/>
        </w:rPr>
        <w:t>kiểm định khí thải đáp ứng quy chuẩn kỹ thuật quốc gia</w:t>
      </w:r>
      <w:r w:rsidRPr="00806FF5">
        <w:rPr>
          <w:rFonts w:ascii="Times New Roman" w:hAnsi="Times New Roman" w:cs="Times New Roman"/>
          <w:sz w:val="27"/>
          <w:szCs w:val="27"/>
        </w:rPr>
        <w:t xml:space="preserve"> (Điều </w:t>
      </w:r>
      <w:bookmarkStart w:id="3" w:name="dieu_102"/>
      <w:r w:rsidRPr="00806FF5">
        <w:rPr>
          <w:rFonts w:ascii="Times New Roman" w:hAnsi="Times New Roman" w:cs="Times New Roman"/>
          <w:bCs/>
          <w:color w:val="000000"/>
          <w:sz w:val="27"/>
          <w:szCs w:val="27"/>
        </w:rPr>
        <w:t xml:space="preserve">102 </w:t>
      </w:r>
      <w:bookmarkEnd w:id="3"/>
      <w:r w:rsidRPr="00806FF5">
        <w:rPr>
          <w:rFonts w:ascii="Times New Roman" w:hAnsi="Times New Roman" w:cs="Times New Roman"/>
          <w:bCs/>
          <w:color w:val="000000"/>
          <w:sz w:val="27"/>
          <w:szCs w:val="27"/>
        </w:rPr>
        <w:t>Luật Bảo vệ môi trường quy định trách nhiệm của</w:t>
      </w:r>
      <w:r w:rsidRPr="00806FF5">
        <w:rPr>
          <w:rFonts w:ascii="Times New Roman" w:hAnsi="Times New Roman" w:cs="Times New Roman"/>
          <w:color w:val="000000"/>
          <w:sz w:val="27"/>
          <w:szCs w:val="27"/>
        </w:rPr>
        <w:t xml:space="preserve"> Bộ Tài nguyên và Môi trường </w:t>
      </w:r>
      <w:bookmarkStart w:id="4" w:name="diem_b_2_102"/>
      <w:r w:rsidRPr="00806FF5">
        <w:rPr>
          <w:rFonts w:ascii="Times New Roman" w:hAnsi="Times New Roman" w:cs="Times New Roman"/>
          <w:color w:val="000000"/>
          <w:sz w:val="27"/>
          <w:szCs w:val="27"/>
        </w:rPr>
        <w:t>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bookmarkEnd w:id="4"/>
      <w:r w:rsidRPr="00806FF5">
        <w:rPr>
          <w:rFonts w:ascii="Times New Roman" w:hAnsi="Times New Roman" w:cs="Times New Roman"/>
          <w:color w:val="000000"/>
          <w:sz w:val="27"/>
          <w:szCs w:val="27"/>
        </w:rPr>
        <w:t>).</w:t>
      </w:r>
    </w:p>
    <w:p w14:paraId="268725F0"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rPr>
        <w:t>- Quy định x</w:t>
      </w:r>
      <w:r w:rsidRPr="00806FF5">
        <w:rPr>
          <w:rFonts w:ascii="Times New Roman" w:hAnsi="Times New Roman" w:cs="Times New Roman"/>
          <w:sz w:val="27"/>
          <w:szCs w:val="27"/>
          <w:lang w:val="vi-VN"/>
        </w:rPr>
        <w:t>e ô tô</w:t>
      </w:r>
      <w:r w:rsidRPr="00806FF5">
        <w:rPr>
          <w:rFonts w:ascii="Times New Roman" w:hAnsi="Times New Roman" w:cs="Times New Roman"/>
          <w:sz w:val="27"/>
          <w:szCs w:val="27"/>
        </w:rPr>
        <w:t xml:space="preserve"> kinh doanh vận tải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chở</w:t>
      </w:r>
      <w:r w:rsidRPr="00806FF5">
        <w:rPr>
          <w:rFonts w:ascii="Times New Roman" w:hAnsi="Times New Roman" w:cs="Times New Roman"/>
          <w:sz w:val="27"/>
          <w:szCs w:val="27"/>
          <w:lang w:val="vi-VN"/>
        </w:rPr>
        <w:t xml:space="preserve"> trẻ em mầm non, học sinh phải </w:t>
      </w:r>
      <w:r w:rsidRPr="00806FF5">
        <w:rPr>
          <w:rFonts w:ascii="Times New Roman" w:hAnsi="Times New Roman" w:cs="Times New Roman"/>
          <w:sz w:val="27"/>
          <w:szCs w:val="27"/>
        </w:rPr>
        <w:t xml:space="preserve">có thiết bị ghi nhận hình ảnh trẻ em mầm non, học sinh và thiết bị có chức năng cảnh báo, chống bỏ quên trẻ em trên xe; </w:t>
      </w:r>
      <w:r w:rsidRPr="00806FF5">
        <w:rPr>
          <w:rFonts w:ascii="Times New Roman" w:hAnsi="Times New Roman" w:cs="Times New Roman"/>
          <w:sz w:val="27"/>
          <w:szCs w:val="27"/>
          <w:lang w:val="vi-VN"/>
        </w:rPr>
        <w:t xml:space="preserve">có niên hạn sử dụng không quá </w:t>
      </w:r>
      <w:r w:rsidRPr="00806FF5">
        <w:rPr>
          <w:rFonts w:ascii="Times New Roman" w:hAnsi="Times New Roman" w:cs="Times New Roman"/>
          <w:sz w:val="27"/>
          <w:szCs w:val="27"/>
        </w:rPr>
        <w:t xml:space="preserve">20 </w:t>
      </w:r>
      <w:r w:rsidRPr="00806FF5">
        <w:rPr>
          <w:rFonts w:ascii="Times New Roman" w:hAnsi="Times New Roman" w:cs="Times New Roman"/>
          <w:sz w:val="27"/>
          <w:szCs w:val="27"/>
          <w:lang w:val="vi-VN"/>
        </w:rPr>
        <w:t>năm</w:t>
      </w:r>
      <w:r w:rsidRPr="00806FF5">
        <w:rPr>
          <w:rFonts w:ascii="Times New Roman" w:hAnsi="Times New Roman" w:cs="Times New Roman"/>
          <w:sz w:val="27"/>
          <w:szCs w:val="27"/>
        </w:rPr>
        <w:t xml:space="preserve">; có </w:t>
      </w:r>
      <w:r w:rsidRPr="00806FF5">
        <w:rPr>
          <w:rFonts w:ascii="Times New Roman" w:hAnsi="Times New Roman" w:cs="Times New Roman"/>
          <w:sz w:val="27"/>
          <w:szCs w:val="27"/>
          <w:lang w:val="vi-VN"/>
        </w:rPr>
        <w:t xml:space="preserve">màu sơn </w:t>
      </w:r>
      <w:r w:rsidRPr="00806FF5">
        <w:rPr>
          <w:rFonts w:ascii="Times New Roman" w:hAnsi="Times New Roman" w:cs="Times New Roman"/>
          <w:sz w:val="27"/>
          <w:szCs w:val="27"/>
        </w:rPr>
        <w:t>theo quy định của Chính phủ.</w:t>
      </w:r>
      <w:r w:rsidRPr="00806FF5">
        <w:rPr>
          <w:rFonts w:ascii="Times New Roman" w:hAnsi="Times New Roman" w:cs="Times New Roman"/>
          <w:sz w:val="27"/>
          <w:szCs w:val="27"/>
          <w:lang w:val="vi-VN"/>
        </w:rPr>
        <w:t xml:space="preserve"> Xe ô tô </w:t>
      </w:r>
      <w:r w:rsidRPr="00806FF5">
        <w:rPr>
          <w:rFonts w:ascii="Times New Roman" w:hAnsi="Times New Roman" w:cs="Times New Roman"/>
          <w:sz w:val="27"/>
          <w:szCs w:val="27"/>
        </w:rPr>
        <w:t>chở</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trẻ em </w:t>
      </w:r>
      <w:r w:rsidRPr="00806FF5">
        <w:rPr>
          <w:rFonts w:ascii="Times New Roman" w:hAnsi="Times New Roman" w:cs="Times New Roman"/>
          <w:sz w:val="27"/>
          <w:szCs w:val="27"/>
          <w:lang w:val="vi-VN"/>
        </w:rPr>
        <w:t>mầm non hoặc học sinh tiểu học phải có dây đai an toàn phù hợp với lứa tuổi hoặc sử dụng xe có ghế ngồi phù hợp với lứa tuổi</w:t>
      </w:r>
      <w:r w:rsidRPr="00806FF5">
        <w:rPr>
          <w:rFonts w:ascii="Times New Roman" w:hAnsi="Times New Roman" w:cs="Times New Roman"/>
          <w:sz w:val="27"/>
          <w:szCs w:val="27"/>
        </w:rPr>
        <w:t xml:space="preserve"> theo quy định của pháp luật. </w:t>
      </w:r>
      <w:r w:rsidRPr="00806FF5">
        <w:rPr>
          <w:rFonts w:ascii="Times New Roman" w:hAnsi="Times New Roman" w:cs="Times New Roman"/>
          <w:sz w:val="27"/>
          <w:szCs w:val="27"/>
          <w:lang w:val="vi-VN"/>
        </w:rPr>
        <w:t xml:space="preserve">Khi đưa đón trẻ em mầm non, học sinh tiểu học phải bố trí tối thiểu 01 người quản lý trên mỗi xe ô tô để hướng dẫn, giám sát, duy trì trật tự và bảo đảm an toàn cho trẻ em mầm non, học sinh tiểu học trong suốt chuyến đi. Trường hợp xe </w:t>
      </w:r>
      <w:r w:rsidRPr="00806FF5">
        <w:rPr>
          <w:rFonts w:ascii="Times New Roman" w:hAnsi="Times New Roman" w:cs="Times New Roman"/>
          <w:sz w:val="27"/>
          <w:szCs w:val="27"/>
        </w:rPr>
        <w:t>từ 29</w:t>
      </w:r>
      <w:r w:rsidRPr="00806FF5">
        <w:rPr>
          <w:rFonts w:ascii="Times New Roman" w:hAnsi="Times New Roman" w:cs="Times New Roman"/>
          <w:sz w:val="27"/>
          <w:szCs w:val="27"/>
          <w:lang w:val="vi-VN"/>
        </w:rPr>
        <w:t xml:space="preserve"> chỗ</w:t>
      </w:r>
      <w:r w:rsidRPr="00806FF5">
        <w:rPr>
          <w:rFonts w:ascii="Times New Roman" w:hAnsi="Times New Roman" w:cs="Times New Roman"/>
          <w:sz w:val="27"/>
          <w:szCs w:val="27"/>
        </w:rPr>
        <w:t xml:space="preserve"> trở lên (không kể chỗ của người lái xe)</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mà</w:t>
      </w:r>
      <w:r w:rsidRPr="00806FF5">
        <w:rPr>
          <w:rFonts w:ascii="Times New Roman" w:hAnsi="Times New Roman" w:cs="Times New Roman"/>
          <w:sz w:val="27"/>
          <w:szCs w:val="27"/>
          <w:lang w:val="vi-VN"/>
        </w:rPr>
        <w:t xml:space="preserve"> chở </w:t>
      </w:r>
      <w:r w:rsidRPr="00806FF5">
        <w:rPr>
          <w:rFonts w:ascii="Times New Roman" w:hAnsi="Times New Roman" w:cs="Times New Roman"/>
          <w:sz w:val="27"/>
          <w:szCs w:val="27"/>
        </w:rPr>
        <w:t>từ</w:t>
      </w:r>
      <w:r w:rsidRPr="00806FF5">
        <w:rPr>
          <w:rFonts w:ascii="Times New Roman" w:hAnsi="Times New Roman" w:cs="Times New Roman"/>
          <w:sz w:val="27"/>
          <w:szCs w:val="27"/>
          <w:lang w:val="vi-VN"/>
        </w:rPr>
        <w:t xml:space="preserve"> 2</w:t>
      </w:r>
      <w:r w:rsidRPr="00806FF5">
        <w:rPr>
          <w:rFonts w:ascii="Times New Roman" w:hAnsi="Times New Roman" w:cs="Times New Roman"/>
          <w:sz w:val="27"/>
          <w:szCs w:val="27"/>
        </w:rPr>
        <w:t>7</w:t>
      </w:r>
      <w:r w:rsidRPr="00806FF5">
        <w:rPr>
          <w:rFonts w:ascii="Times New Roman" w:hAnsi="Times New Roman" w:cs="Times New Roman"/>
          <w:sz w:val="27"/>
          <w:szCs w:val="27"/>
          <w:lang w:val="vi-VN"/>
        </w:rPr>
        <w:t xml:space="preserve"> trẻ em mầm non và học sinh tiểu học</w:t>
      </w:r>
      <w:r w:rsidRPr="00806FF5">
        <w:rPr>
          <w:rFonts w:ascii="Times New Roman" w:hAnsi="Times New Roman" w:cs="Times New Roman"/>
          <w:sz w:val="27"/>
          <w:szCs w:val="27"/>
        </w:rPr>
        <w:t xml:space="preserve"> trở lên</w:t>
      </w:r>
      <w:r w:rsidRPr="00806FF5">
        <w:rPr>
          <w:rFonts w:ascii="Times New Roman" w:hAnsi="Times New Roman" w:cs="Times New Roman"/>
          <w:sz w:val="27"/>
          <w:szCs w:val="27"/>
          <w:lang w:val="vi-VN"/>
        </w:rPr>
        <w:t xml:space="preserve"> phải bố trí tối thiểu 02 người quản lý trên mỗi xe ô tô.</w:t>
      </w:r>
      <w:r w:rsidRPr="00806FF5">
        <w:rPr>
          <w:rFonts w:ascii="Times New Roman" w:hAnsi="Times New Roman" w:cs="Times New Roman"/>
          <w:sz w:val="27"/>
          <w:szCs w:val="27"/>
        </w:rPr>
        <w:t xml:space="preserve"> Người quản lý, người lái xe có trách nhiệm kiểm tra trẻ em mầm non, học sinh tiểu học khi xuống xe; không được để trẻ em mầm non, học sinh tiểu học trên xe khi người quản lý và người lái xe đã rời xe. </w:t>
      </w:r>
      <w:r w:rsidRPr="00806FF5">
        <w:rPr>
          <w:rFonts w:ascii="Times New Roman" w:hAnsi="Times New Roman" w:cs="Times New Roman"/>
          <w:sz w:val="27"/>
          <w:szCs w:val="27"/>
          <w:lang w:val="vi-VN"/>
        </w:rPr>
        <w:t>Lái xe ô tô đưa đón trẻ em mầm non, học sinh phải có tối thiểu 02 năm</w:t>
      </w:r>
      <w:r w:rsidRPr="00806FF5">
        <w:rPr>
          <w:rFonts w:ascii="Times New Roman" w:hAnsi="Times New Roman" w:cs="Times New Roman"/>
          <w:sz w:val="27"/>
          <w:szCs w:val="27"/>
        </w:rPr>
        <w:t xml:space="preserve"> kinh nghiệm lái xe vận tải hành khách.</w:t>
      </w:r>
      <w:r w:rsidRPr="00806FF5">
        <w:rPr>
          <w:rFonts w:ascii="Times New Roman" w:hAnsi="Times New Roman" w:cs="Times New Roman"/>
          <w:sz w:val="27"/>
          <w:szCs w:val="27"/>
          <w:lang w:val="vi-VN"/>
        </w:rPr>
        <w:t xml:space="preserve"> Xe đưa đón trẻ em mầm non, học sinh được</w:t>
      </w:r>
      <w:r w:rsidRPr="00806FF5">
        <w:rPr>
          <w:rFonts w:ascii="Times New Roman" w:hAnsi="Times New Roman" w:cs="Times New Roman"/>
          <w:sz w:val="27"/>
          <w:szCs w:val="27"/>
          <w:lang w:val="pt-BR"/>
        </w:rPr>
        <w:t xml:space="preserve"> ưu tiên trong tổ chức phân luồng, điều tiết giao thông, bố trí nơi dừng xe, đỗ xe tại khu vực trường học và tại các điểm trên lộ trình đưa đón trẻ em mầm non, học sinh.</w:t>
      </w:r>
    </w:p>
    <w:p w14:paraId="29C72A20" w14:textId="77777777" w:rsidR="007D784F" w:rsidRPr="00806FF5" w:rsidRDefault="007D784F" w:rsidP="00806FF5">
      <w:pPr>
        <w:pStyle w:val="BodyTextIndent"/>
        <w:widowControl w:val="0"/>
        <w:spacing w:before="120"/>
        <w:ind w:left="0" w:firstLine="709"/>
        <w:jc w:val="both"/>
        <w:rPr>
          <w:sz w:val="27"/>
          <w:szCs w:val="27"/>
          <w:lang w:val="pt-BR"/>
        </w:rPr>
      </w:pPr>
      <w:r w:rsidRPr="00806FF5">
        <w:rPr>
          <w:sz w:val="27"/>
          <w:szCs w:val="27"/>
          <w:lang w:val="pt-BR"/>
        </w:rPr>
        <w:t xml:space="preserve">- Quy định xe ô tô kinh doanh vận tải phải lắp thiết bị giám sát hành trình. Xe ô </w:t>
      </w:r>
      <w:r w:rsidRPr="00806FF5">
        <w:rPr>
          <w:sz w:val="27"/>
          <w:szCs w:val="27"/>
          <w:lang w:val="pt-BR"/>
        </w:rPr>
        <w:lastRenderedPageBreak/>
        <w:t>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và giao Bộ trưởng Bộ Công an ban hành quy chuẩn kỹ thuật quốc gia về hệ thống giám sát bảo đảm an ninh, trật tự, an toàn giao thông đường bộ và quy chuẩn kỹ thuật quốc gia về thiết bị giám sát hành trình và thiết bị ghi nhận hình ảnh người lái xe; quy định việc xây dựng, quản lý, vận hành, khai thác và sử dụng hệ thống giám sát bảo đảm an ninh, trật tự, an toàn giao thông đường bộ, thiết bị thông minh hỗ trợ chỉ huy, điều khiển giao thông</w:t>
      </w:r>
      <w:r w:rsidRPr="00806FF5">
        <w:rPr>
          <w:sz w:val="27"/>
          <w:szCs w:val="27"/>
        </w:rPr>
        <w:t xml:space="preserve"> đường bộ</w:t>
      </w:r>
      <w:r w:rsidRPr="00806FF5">
        <w:rPr>
          <w:sz w:val="27"/>
          <w:szCs w:val="27"/>
          <w:lang w:val="pt-BR"/>
        </w:rPr>
        <w:t>; quy định việc quản lý, vận hành, sử dụng hệ thống quản lý dữ liệu thiết bị giám sát hành trình và thiết bị ghi nhận hình ảnh người lái xe; quy định việc trang bị, lắp đặt, quản lý, vận hành, sử dụng hệ thống thiết bị kỹ thuật nghiệp vụ kiểm tra tải trọng xe cơ giới.</w:t>
      </w:r>
    </w:p>
    <w:p w14:paraId="58A7E178" w14:textId="6FA71107"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rPr>
      </w:pPr>
      <w:r w:rsidRPr="00806FF5">
        <w:rPr>
          <w:rFonts w:ascii="Times New Roman" w:hAnsi="Times New Roman" w:cs="Times New Roman"/>
          <w:b/>
          <w:sz w:val="27"/>
          <w:szCs w:val="27"/>
          <w:lang w:val="pt-BR"/>
        </w:rPr>
        <w:t xml:space="preserve">4. Chương IV (Người điều khiển phương tiện tham gia giao thông đường bộ) </w:t>
      </w:r>
      <w:r w:rsidRPr="00806FF5">
        <w:rPr>
          <w:rFonts w:ascii="Times New Roman" w:hAnsi="Times New Roman" w:cs="Times New Roman"/>
          <w:b/>
          <w:bCs/>
          <w:sz w:val="27"/>
          <w:szCs w:val="27"/>
          <w:lang w:val="pt-BR"/>
        </w:rPr>
        <w:t xml:space="preserve">gồm 9 điều, từ Điều 56 đến Điều 64, quy định về: </w:t>
      </w:r>
      <w:r w:rsidRPr="00806FF5">
        <w:rPr>
          <w:rFonts w:ascii="Times New Roman" w:hAnsi="Times New Roman" w:cs="Times New Roman"/>
          <w:sz w:val="27"/>
          <w:szCs w:val="27"/>
        </w:rPr>
        <w:t xml:space="preserve">Điều kiện của người điều khiển phương tiện tham gia giao thông đường bộ; Giấy phép lái xe; </w:t>
      </w:r>
      <w:r w:rsidRPr="00806FF5">
        <w:rPr>
          <w:rFonts w:ascii="Times New Roman" w:hAnsi="Times New Roman" w:cs="Times New Roman"/>
          <w:sz w:val="27"/>
          <w:szCs w:val="27"/>
          <w:lang w:val="pt-BR"/>
        </w:rPr>
        <w:t>Điểm của giấy phép lái xe; Tuổi, sức khỏe của người điều khiển phương tiện tham gia giao thông đường bộ; Đào tạo lái xe; Sát hạch lái xe; Cấp, đổi, cấp lại và thu hồi giấy phép lái xe;</w:t>
      </w:r>
      <w:r w:rsidRPr="00806FF5">
        <w:rPr>
          <w:rFonts w:ascii="Times New Roman" w:hAnsi="Times New Roman" w:cs="Times New Roman"/>
          <w:sz w:val="27"/>
          <w:szCs w:val="27"/>
        </w:rPr>
        <w:t xml:space="preserve"> Đào tạo, kiểm tra cấp chứng chỉ bồi dưỡng kiến thức pháp luật giao thông đường bộ cho người điều khiển xe máy chuyên dùng; </w:t>
      </w:r>
      <w:r w:rsidRPr="00806FF5">
        <w:rPr>
          <w:rFonts w:ascii="Times New Roman" w:hAnsi="Times New Roman" w:cs="Times New Roman"/>
          <w:bCs/>
          <w:sz w:val="27"/>
          <w:szCs w:val="27"/>
          <w:lang w:val="vi-VN"/>
        </w:rPr>
        <w:t>Thời gian làm việc của người lái xe ô tô kinh doanh vận tải và vận tải nội bộ</w:t>
      </w:r>
      <w:r w:rsidRPr="00806FF5">
        <w:rPr>
          <w:rFonts w:ascii="Times New Roman" w:hAnsi="Times New Roman" w:cs="Times New Roman"/>
          <w:bCs/>
          <w:sz w:val="27"/>
          <w:szCs w:val="27"/>
        </w:rPr>
        <w:t>. Trong đó:</w:t>
      </w:r>
    </w:p>
    <w:p w14:paraId="3B819C40"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Quy định tích hợp các loại giấy tờ của người lái xe vào tài khoản định danh điện tử và quy định việc xuất trình, kiểm tra có thể thực hiện thông qua tài khoản định danh điện tử.</w:t>
      </w:r>
    </w:p>
    <w:p w14:paraId="76540D0D"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4"/>
          <w:sz w:val="27"/>
          <w:szCs w:val="27"/>
          <w:lang w:val="pt-BR"/>
        </w:rPr>
      </w:pPr>
      <w:r w:rsidRPr="00806FF5">
        <w:rPr>
          <w:rFonts w:ascii="Times New Roman" w:hAnsi="Times New Roman" w:cs="Times New Roman"/>
          <w:sz w:val="27"/>
          <w:szCs w:val="27"/>
          <w:lang w:val="pt-BR"/>
        </w:rPr>
        <w:t xml:space="preserve">- </w:t>
      </w:r>
      <w:r w:rsidRPr="00806FF5">
        <w:rPr>
          <w:rFonts w:ascii="Times New Roman" w:hAnsi="Times New Roman" w:cs="Times New Roman"/>
          <w:spacing w:val="-4"/>
          <w:sz w:val="27"/>
          <w:szCs w:val="27"/>
          <w:lang w:val="pt-BR"/>
        </w:rPr>
        <w:t>Quy định phân hạng giấy phép lái xe theo Công ước Viên về giao thông để tạo thuận lợi cho phát triển kinh tế, du lịch và đầu tư của nước ngoài vào Việt Nam.</w:t>
      </w:r>
    </w:p>
    <w:p w14:paraId="1185A8B5" w14:textId="77777777" w:rsidR="007D784F" w:rsidRPr="00806FF5" w:rsidRDefault="007D784F" w:rsidP="00806FF5">
      <w:pPr>
        <w:pStyle w:val="NormalWeb"/>
        <w:widowControl w:val="0"/>
        <w:spacing w:before="120" w:after="120" w:line="240" w:lineRule="auto"/>
        <w:ind w:firstLine="709"/>
        <w:jc w:val="both"/>
        <w:rPr>
          <w:sz w:val="27"/>
          <w:szCs w:val="27"/>
          <w:lang w:val="pt-BR"/>
        </w:rPr>
      </w:pPr>
      <w:r w:rsidRPr="00806FF5">
        <w:rPr>
          <w:sz w:val="27"/>
          <w:szCs w:val="27"/>
          <w:lang w:val="pt-BR"/>
        </w:rPr>
        <w:t>- Quy định điểm của giấy phép lái xe, trong đó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 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 Quy định trường hợp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14:paraId="4FA5DA5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Quy định chưa cấp, đổi, cấp lại giấy phép lái xe đối với người vi phạm trật tự, an toàn giao thông đường bộ khi người đó chưa thực hiện xong yêu cầu của cơ quan nhà nước có thẩm quyền về giải quyết vụ việc vi phạm hành chính trong lĩnh vực trật tự, an toàn giao thông đường bộ.</w:t>
      </w:r>
    </w:p>
    <w:p w14:paraId="28B5B9A9" w14:textId="77777777"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rPr>
      </w:pPr>
      <w:r w:rsidRPr="00806FF5">
        <w:rPr>
          <w:rFonts w:ascii="Times New Roman" w:hAnsi="Times New Roman" w:cs="Times New Roman"/>
          <w:b/>
          <w:sz w:val="27"/>
          <w:szCs w:val="27"/>
          <w:lang w:val="pt-BR"/>
        </w:rPr>
        <w:t>5. Chương V (Tuần tra, kiểm soát về trật tự, an toàn giao thông đường bộ)</w:t>
      </w:r>
      <w:r w:rsidRPr="00806FF5">
        <w:rPr>
          <w:rFonts w:ascii="Times New Roman" w:hAnsi="Times New Roman" w:cs="Times New Roman"/>
          <w:b/>
          <w:bCs/>
          <w:sz w:val="27"/>
          <w:szCs w:val="27"/>
          <w:lang w:val="pt-BR"/>
        </w:rPr>
        <w:t xml:space="preserve"> gồm 9 điều, từ Điều 65 đến Điều 73, quy định về: </w:t>
      </w:r>
      <w:r w:rsidRPr="00806FF5">
        <w:rPr>
          <w:rFonts w:ascii="Times New Roman" w:eastAsia=".VnTime" w:hAnsi="Times New Roman" w:cs="Times New Roman"/>
          <w:iCs/>
          <w:sz w:val="27"/>
          <w:szCs w:val="27"/>
        </w:rPr>
        <w:t>Hoạt động t</w:t>
      </w:r>
      <w:r w:rsidRPr="00806FF5">
        <w:rPr>
          <w:rFonts w:ascii="Times New Roman" w:eastAsia=".VnTime" w:hAnsi="Times New Roman" w:cs="Times New Roman"/>
          <w:iCs/>
          <w:sz w:val="27"/>
          <w:szCs w:val="27"/>
          <w:lang w:val="vi-VN"/>
        </w:rPr>
        <w:t xml:space="preserve">uần tra, kiểm soát </w:t>
      </w:r>
      <w:r w:rsidRPr="00806FF5">
        <w:rPr>
          <w:rFonts w:ascii="Times New Roman" w:eastAsia=".VnTime" w:hAnsi="Times New Roman" w:cs="Times New Roman"/>
          <w:iCs/>
          <w:sz w:val="27"/>
          <w:szCs w:val="27"/>
        </w:rPr>
        <w:t xml:space="preserve">về </w:t>
      </w:r>
      <w:r w:rsidRPr="00806FF5">
        <w:rPr>
          <w:rFonts w:ascii="Times New Roman" w:eastAsia=".VnTime" w:hAnsi="Times New Roman" w:cs="Times New Roman"/>
          <w:iCs/>
          <w:sz w:val="27"/>
          <w:szCs w:val="27"/>
        </w:rPr>
        <w:lastRenderedPageBreak/>
        <w:t xml:space="preserve">trật tự, an toàn giao thông đường bộ; </w:t>
      </w:r>
      <w:r w:rsidRPr="00806FF5">
        <w:rPr>
          <w:rFonts w:ascii="Times New Roman" w:hAnsi="Times New Roman" w:cs="Times New Roman"/>
          <w:sz w:val="27"/>
          <w:szCs w:val="27"/>
        </w:rPr>
        <w:t xml:space="preserve">Căn cứ dừng </w:t>
      </w:r>
      <w:r w:rsidRPr="00806FF5">
        <w:rPr>
          <w:rFonts w:ascii="Times New Roman" w:hAnsi="Times New Roman" w:cs="Times New Roman"/>
          <w:sz w:val="27"/>
          <w:szCs w:val="27"/>
          <w:lang w:val="pt-BR"/>
        </w:rPr>
        <w:t xml:space="preserve">phương tiện tham gia giao thông đường bộ để kiểm tra, kiểm soát; </w:t>
      </w:r>
      <w:r w:rsidRPr="00806FF5">
        <w:rPr>
          <w:rFonts w:ascii="Times New Roman" w:hAnsi="Times New Roman" w:cs="Times New Roman"/>
          <w:bCs/>
          <w:sz w:val="27"/>
          <w:szCs w:val="27"/>
          <w:lang w:val="pt-BR"/>
        </w:rPr>
        <w:t>Biện pháp p</w:t>
      </w:r>
      <w:r w:rsidRPr="00806FF5">
        <w:rPr>
          <w:rFonts w:ascii="Times New Roman" w:hAnsi="Times New Roman" w:cs="Times New Roman"/>
          <w:sz w:val="27"/>
          <w:szCs w:val="27"/>
        </w:rPr>
        <w:t xml:space="preserve">hát hiện vi phạm pháp luật về trật tự, an toàn giao thông đường bộ; </w:t>
      </w:r>
      <w:r w:rsidRPr="00806FF5">
        <w:rPr>
          <w:rFonts w:ascii="Times New Roman" w:hAnsi="Times New Roman" w:cs="Times New Roman"/>
          <w:bCs/>
          <w:sz w:val="27"/>
          <w:szCs w:val="27"/>
          <w:lang w:val="vi-VN"/>
        </w:rPr>
        <w:t>Huy động người, phương tiện, thiết bị</w:t>
      </w:r>
      <w:r w:rsidRPr="00806FF5">
        <w:rPr>
          <w:rFonts w:ascii="Times New Roman" w:hAnsi="Times New Roman" w:cs="Times New Roman"/>
          <w:bCs/>
          <w:sz w:val="27"/>
          <w:szCs w:val="27"/>
        </w:rPr>
        <w:t xml:space="preserve"> dân sự trong trường hợp cấp</w:t>
      </w:r>
      <w:r w:rsidRPr="00806FF5">
        <w:rPr>
          <w:rFonts w:ascii="Times New Roman" w:hAnsi="Times New Roman" w:cs="Times New Roman"/>
          <w:bCs/>
          <w:sz w:val="27"/>
          <w:szCs w:val="27"/>
          <w:lang w:val="vi-VN"/>
        </w:rPr>
        <w:t xml:space="preserve"> bách</w:t>
      </w:r>
      <w:r w:rsidRPr="00806FF5">
        <w:rPr>
          <w:rFonts w:ascii="Times New Roman" w:hAnsi="Times New Roman" w:cs="Times New Roman"/>
          <w:bCs/>
          <w:sz w:val="27"/>
          <w:szCs w:val="27"/>
        </w:rPr>
        <w:t>; D</w:t>
      </w:r>
      <w:r w:rsidRPr="00806FF5">
        <w:rPr>
          <w:rFonts w:ascii="Times New Roman" w:hAnsi="Times New Roman" w:cs="Times New Roman"/>
          <w:bCs/>
          <w:sz w:val="27"/>
          <w:szCs w:val="27"/>
          <w:lang w:val="vi-VN"/>
        </w:rPr>
        <w:t>i chuyển phương tiện vi phạm dừng, đỗ trên đường bộ</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gây cản trở, ùn tắc giao thông hoặc nguy cơ dẫn đến tai nạn giao thông đường bộ; </w:t>
      </w:r>
      <w:r w:rsidRPr="00806FF5">
        <w:rPr>
          <w:rFonts w:ascii="Times New Roman" w:hAnsi="Times New Roman" w:cs="Times New Roman"/>
          <w:sz w:val="27"/>
          <w:szCs w:val="27"/>
          <w:lang w:val="vi-VN"/>
        </w:rPr>
        <w:t xml:space="preserve">Trang bị, </w:t>
      </w:r>
      <w:r w:rsidRPr="00806FF5">
        <w:rPr>
          <w:rFonts w:ascii="Times New Roman" w:hAnsi="Times New Roman" w:cs="Times New Roman"/>
          <w:sz w:val="27"/>
          <w:szCs w:val="27"/>
        </w:rPr>
        <w:t>s</w:t>
      </w:r>
      <w:r w:rsidRPr="00806FF5">
        <w:rPr>
          <w:rFonts w:ascii="Times New Roman" w:hAnsi="Times New Roman" w:cs="Times New Roman"/>
          <w:sz w:val="27"/>
          <w:szCs w:val="27"/>
          <w:lang w:val="vi-VN"/>
        </w:rPr>
        <w:t>ử dụng phương tiện, thiết bị</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vũ khí, công cụ hỗ trợ khi tuần tra, kiểm soát; </w:t>
      </w:r>
      <w:r w:rsidRPr="00806FF5">
        <w:rPr>
          <w:rFonts w:ascii="Times New Roman" w:hAnsi="Times New Roman" w:cs="Times New Roman"/>
          <w:sz w:val="27"/>
          <w:szCs w:val="27"/>
          <w:lang w:val="pt-BR"/>
        </w:rPr>
        <w:t xml:space="preserve">Hệ thống giám sát bảo đảm an ninh, trật tự, an toàn giao thông đường bộ; hệ thống quản lý dữ liệu thiết bị giám sát hành trình và thiết bị ghi nhận hình ảnh người lái xe; hệ thống thiết bị kỹ thuật nghiệp vụ kiểm tra tải trọng xe cơ giới; Quyền và trách nhiệm của người điều khiển phương tiện tham gia giao thông đường bộ; </w:t>
      </w:r>
      <w:r w:rsidRPr="00806FF5">
        <w:rPr>
          <w:rFonts w:ascii="Times New Roman" w:hAnsi="Times New Roman" w:cs="Times New Roman"/>
          <w:sz w:val="27"/>
          <w:szCs w:val="27"/>
        </w:rPr>
        <w:t>N</w:t>
      </w:r>
      <w:r w:rsidRPr="00806FF5">
        <w:rPr>
          <w:rFonts w:ascii="Times New Roman" w:hAnsi="Times New Roman" w:cs="Times New Roman"/>
          <w:bCs/>
          <w:sz w:val="27"/>
          <w:szCs w:val="27"/>
        </w:rPr>
        <w:t>găn chặn hành vi không chấp hành yêu cầu kiểm tra, kiểm soát, cản trở, chống người thi hành công vụ. Trong đó:</w:t>
      </w:r>
    </w:p>
    <w:p w14:paraId="5EA04682" w14:textId="77777777" w:rsidR="007D784F" w:rsidRPr="00806FF5" w:rsidRDefault="007D784F" w:rsidP="00806FF5">
      <w:pPr>
        <w:pStyle w:val="BodyTextIndent"/>
        <w:widowControl w:val="0"/>
        <w:spacing w:before="120"/>
        <w:ind w:left="0" w:firstLine="709"/>
        <w:jc w:val="both"/>
        <w:rPr>
          <w:sz w:val="27"/>
          <w:szCs w:val="27"/>
        </w:rPr>
      </w:pPr>
      <w:r w:rsidRPr="00806FF5">
        <w:rPr>
          <w:sz w:val="27"/>
          <w:szCs w:val="27"/>
          <w:lang w:val="pt-BR"/>
        </w:rPr>
        <w:t xml:space="preserve">- Quy định cụ thể về </w:t>
      </w:r>
      <w:r w:rsidRPr="00806FF5">
        <w:rPr>
          <w:rFonts w:eastAsia=".VnTime"/>
          <w:iCs/>
          <w:sz w:val="27"/>
          <w:szCs w:val="27"/>
        </w:rPr>
        <w:t>hoạt động t</w:t>
      </w:r>
      <w:r w:rsidRPr="00806FF5">
        <w:rPr>
          <w:rFonts w:eastAsia=".VnTime"/>
          <w:iCs/>
          <w:sz w:val="27"/>
          <w:szCs w:val="27"/>
          <w:lang w:val="vi-VN"/>
        </w:rPr>
        <w:t xml:space="preserve">uần tra, kiểm soát </w:t>
      </w:r>
      <w:r w:rsidRPr="00806FF5">
        <w:rPr>
          <w:rFonts w:eastAsia=".VnTime"/>
          <w:iCs/>
          <w:sz w:val="27"/>
          <w:szCs w:val="27"/>
        </w:rPr>
        <w:t>về trật tự, an toàn giao thông đường bộ</w:t>
      </w:r>
      <w:r w:rsidRPr="00806FF5">
        <w:rPr>
          <w:sz w:val="27"/>
          <w:szCs w:val="27"/>
          <w:shd w:val="clear" w:color="auto" w:fill="FFFFFF"/>
        </w:rPr>
        <w:t xml:space="preserve"> bao gồm: Bố trí lực lượng, phương tiện thực hiện nhiệm vụ tuần tra, kiểm soát; kiểm tra, kiểm soát người, phương tiện tham gia giao thông đường bộ; phát hiện, ngăn chặn và xử lý vi phạm pháp luật về trật tự, an toàn giao thông đường bộ và vi phạm pháp luật khác.</w:t>
      </w:r>
      <w:r w:rsidRPr="00806FF5">
        <w:rPr>
          <w:sz w:val="27"/>
          <w:szCs w:val="27"/>
        </w:rPr>
        <w:t xml:space="preserve"> Lực lượng thực hiện tuần tra, kiểm soát bao gồm: Lực lượng </w:t>
      </w:r>
      <w:r w:rsidRPr="00806FF5">
        <w:rPr>
          <w:sz w:val="27"/>
          <w:szCs w:val="27"/>
          <w:lang w:val="vi-VN"/>
        </w:rPr>
        <w:t>Cảnh sát giao thông</w:t>
      </w:r>
      <w:r w:rsidRPr="00806FF5">
        <w:rPr>
          <w:sz w:val="27"/>
          <w:szCs w:val="27"/>
        </w:rPr>
        <w:t>; l</w:t>
      </w:r>
      <w:r w:rsidRPr="00806FF5">
        <w:rPr>
          <w:sz w:val="27"/>
          <w:szCs w:val="27"/>
          <w:lang w:val="pt-BR"/>
        </w:rPr>
        <w:t>ực lượng, đơn vị khác trong Công an nhân dân được huy động</w:t>
      </w:r>
      <w:r w:rsidRPr="00806FF5">
        <w:rPr>
          <w:bCs/>
          <w:sz w:val="27"/>
          <w:szCs w:val="27"/>
        </w:rPr>
        <w:t xml:space="preserve"> tham gia phối hợp với Cảnh sát giao thông</w:t>
      </w:r>
      <w:r w:rsidRPr="00806FF5">
        <w:rPr>
          <w:bCs/>
          <w:sz w:val="27"/>
          <w:szCs w:val="27"/>
          <w:lang w:val="vi-VN"/>
        </w:rPr>
        <w:t xml:space="preserve"> thực hiện tuần tra, kiểm soát</w:t>
      </w:r>
      <w:r w:rsidRPr="00806FF5">
        <w:rPr>
          <w:bCs/>
          <w:sz w:val="27"/>
          <w:szCs w:val="27"/>
        </w:rPr>
        <w:t xml:space="preserve"> trong trường hợp cần thiết </w:t>
      </w:r>
      <w:r w:rsidRPr="00806FF5">
        <w:rPr>
          <w:sz w:val="27"/>
          <w:szCs w:val="27"/>
          <w:lang w:val="vi-VN"/>
        </w:rPr>
        <w:t>trên cơ sở nhiệm vụ, quyền hạn của lực lượng được huy động theo quy định của pháp luật, quyết định của cấp có thẩm quyền và phù hợp với thực tế</w:t>
      </w:r>
      <w:r w:rsidRPr="00806FF5">
        <w:rPr>
          <w:sz w:val="27"/>
          <w:szCs w:val="27"/>
        </w:rPr>
        <w:t xml:space="preserve"> nhiệm vụ.</w:t>
      </w:r>
    </w:p>
    <w:p w14:paraId="45BDD952"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rPr>
        <w:t xml:space="preserve">- Quy định cụ thể Cảnh sát </w:t>
      </w:r>
      <w:r w:rsidRPr="00806FF5">
        <w:rPr>
          <w:rFonts w:ascii="Times New Roman" w:hAnsi="Times New Roman" w:cs="Times New Roman"/>
          <w:sz w:val="27"/>
          <w:szCs w:val="27"/>
          <w:lang w:val="vi-VN"/>
        </w:rPr>
        <w:t>giao thông được dừng phương tiện tham gia giao thông đường bộ để</w:t>
      </w:r>
      <w:r w:rsidRPr="00806FF5">
        <w:rPr>
          <w:rFonts w:ascii="Times New Roman" w:hAnsi="Times New Roman" w:cs="Times New Roman"/>
          <w:sz w:val="27"/>
          <w:szCs w:val="27"/>
        </w:rPr>
        <w:t xml:space="preserve"> kiểm tra,</w:t>
      </w:r>
      <w:r w:rsidRPr="00806FF5">
        <w:rPr>
          <w:rFonts w:ascii="Times New Roman" w:hAnsi="Times New Roman" w:cs="Times New Roman"/>
          <w:sz w:val="27"/>
          <w:szCs w:val="27"/>
          <w:lang w:val="vi-VN"/>
        </w:rPr>
        <w:t xml:space="preserve"> kiểm soát</w:t>
      </w:r>
      <w:r w:rsidRPr="00806FF5">
        <w:rPr>
          <w:rFonts w:ascii="Times New Roman" w:hAnsi="Times New Roman" w:cs="Times New Roman"/>
          <w:sz w:val="27"/>
          <w:szCs w:val="27"/>
        </w:rPr>
        <w:t xml:space="preserve"> khi có một trong các căn cứ sau: </w:t>
      </w:r>
      <w:r w:rsidRPr="00806FF5">
        <w:rPr>
          <w:rFonts w:ascii="Times New Roman" w:hAnsi="Times New Roman" w:cs="Times New Roman"/>
          <w:b/>
          <w:i/>
          <w:sz w:val="27"/>
          <w:szCs w:val="27"/>
        </w:rPr>
        <w:t>(</w:t>
      </w:r>
      <w:r w:rsidRPr="00806FF5">
        <w:rPr>
          <w:rFonts w:ascii="Times New Roman" w:hAnsi="Times New Roman" w:cs="Times New Roman"/>
          <w:b/>
          <w:i/>
          <w:sz w:val="27"/>
          <w:szCs w:val="27"/>
          <w:lang w:val="pt-BR"/>
        </w:rPr>
        <w:t>1)</w:t>
      </w:r>
      <w:r w:rsidRPr="00806FF5">
        <w:rPr>
          <w:rFonts w:ascii="Times New Roman" w:hAnsi="Times New Roman" w:cs="Times New Roman"/>
          <w:sz w:val="27"/>
          <w:szCs w:val="27"/>
          <w:lang w:val="pt-BR"/>
        </w:rPr>
        <w:t xml:space="preserve"> Khi phát hiện hành vi vi phạm pháp luật hoặc có căn cứ xác định có hành vi vi phạm pháp luật về trật tự, an toàn giao thông đường bộ hoặc vi phạm pháp luật khác; </w:t>
      </w:r>
      <w:r w:rsidRPr="00806FF5">
        <w:rPr>
          <w:rFonts w:ascii="Times New Roman" w:hAnsi="Times New Roman" w:cs="Times New Roman"/>
          <w:b/>
          <w:i/>
          <w:sz w:val="27"/>
          <w:szCs w:val="27"/>
          <w:lang w:val="pt-BR"/>
        </w:rPr>
        <w:t>(2)</w:t>
      </w:r>
      <w:r w:rsidRPr="00806FF5">
        <w:rPr>
          <w:rFonts w:ascii="Times New Roman" w:hAnsi="Times New Roman" w:cs="Times New Roman"/>
          <w:sz w:val="27"/>
          <w:szCs w:val="27"/>
          <w:lang w:val="pt-BR"/>
        </w:rPr>
        <w:t xml:space="preserve"> Thực hiện theo mệnh lệnh, kế hoạch tuần tra, kiểm soát của cấp có thẩm quyền để phát hiện hành vi vi phạm pháp luật về trật tự, an toàn giao thông đường bộ mà buộc phải dừng phương tiện để kiểm tra, kiểm soát mới phát hiện được; </w:t>
      </w:r>
      <w:r w:rsidRPr="00806FF5">
        <w:rPr>
          <w:rFonts w:ascii="Times New Roman" w:hAnsi="Times New Roman" w:cs="Times New Roman"/>
          <w:b/>
          <w:i/>
          <w:sz w:val="27"/>
          <w:szCs w:val="27"/>
          <w:lang w:val="pt-BR"/>
        </w:rPr>
        <w:t>(3)</w:t>
      </w:r>
      <w:r w:rsidRPr="00806FF5">
        <w:rPr>
          <w:rFonts w:ascii="Times New Roman" w:hAnsi="Times New Roman" w:cs="Times New Roman"/>
          <w:sz w:val="27"/>
          <w:szCs w:val="27"/>
          <w:lang w:val="pt-BR"/>
        </w:rPr>
        <w:t xml:space="preserve"> Phục vụ bảo vệ an ninh quốc gia, bảo đảm trật tự, an toàn xã hội và đấu tranh phòng, chống tội phạm; phòng, chống thiên tai; phòng cháy, chữa cháy và cứu nạn, cứu hộ; phòng, chống dịch bệnh; </w:t>
      </w:r>
      <w:r w:rsidRPr="00806FF5">
        <w:rPr>
          <w:rFonts w:ascii="Times New Roman" w:hAnsi="Times New Roman" w:cs="Times New Roman"/>
          <w:b/>
          <w:i/>
          <w:sz w:val="27"/>
          <w:szCs w:val="27"/>
          <w:lang w:val="pt-BR"/>
        </w:rPr>
        <w:t>(4)</w:t>
      </w:r>
      <w:r w:rsidRPr="00806FF5">
        <w:rPr>
          <w:rFonts w:ascii="Times New Roman" w:hAnsi="Times New Roman" w:cs="Times New Roman"/>
          <w:sz w:val="27"/>
          <w:szCs w:val="27"/>
          <w:lang w:val="pt-BR"/>
        </w:rPr>
        <w:t xml:space="preserve"> Có tin báo, tố giác, phản ánh, kiến nghị, đề nghị của cơ quan, tổ chức, cá nhân về tội phạm, hành vi vi phạm pháp luật khác.</w:t>
      </w:r>
    </w:p>
    <w:p w14:paraId="1F46EE71" w14:textId="77777777" w:rsidR="007D784F" w:rsidRPr="00806FF5" w:rsidRDefault="007D784F" w:rsidP="00806FF5">
      <w:pPr>
        <w:pStyle w:val="BodyTextIndent"/>
        <w:widowControl w:val="0"/>
        <w:spacing w:before="120"/>
        <w:ind w:left="0" w:firstLine="709"/>
        <w:jc w:val="both"/>
        <w:rPr>
          <w:bCs/>
          <w:sz w:val="27"/>
          <w:szCs w:val="27"/>
        </w:rPr>
      </w:pPr>
      <w:r w:rsidRPr="00806FF5">
        <w:rPr>
          <w:sz w:val="27"/>
          <w:szCs w:val="27"/>
        </w:rPr>
        <w:t xml:space="preserve">- Quy định </w:t>
      </w:r>
      <w:r w:rsidRPr="00806FF5">
        <w:rPr>
          <w:bCs/>
          <w:sz w:val="27"/>
          <w:szCs w:val="27"/>
        </w:rPr>
        <w:t>l</w:t>
      </w:r>
      <w:r w:rsidRPr="00806FF5">
        <w:rPr>
          <w:bCs/>
          <w:sz w:val="27"/>
          <w:szCs w:val="27"/>
          <w:lang w:val="vi-VN"/>
        </w:rPr>
        <w:t>ực lượng Cảnh sát giao thông được trang bị vũ khí, công cụ hỗ trợ theo</w:t>
      </w:r>
      <w:r w:rsidRPr="00806FF5">
        <w:rPr>
          <w:bCs/>
          <w:sz w:val="27"/>
          <w:szCs w:val="27"/>
        </w:rPr>
        <w:t xml:space="preserve"> quy định của pháp luật về quản lý, sử dụng vũ khí, vật liệu nổ và công cụ hỗ trợ;</w:t>
      </w:r>
      <w:r w:rsidRPr="00806FF5">
        <w:rPr>
          <w:bCs/>
          <w:sz w:val="27"/>
          <w:szCs w:val="27"/>
          <w:lang w:val="vi-VN"/>
        </w:rPr>
        <w:t xml:space="preserve"> phương tiện giao thông đường bộ</w:t>
      </w:r>
      <w:r w:rsidRPr="00806FF5">
        <w:rPr>
          <w:bCs/>
          <w:sz w:val="27"/>
          <w:szCs w:val="27"/>
        </w:rPr>
        <w:t>,</w:t>
      </w:r>
      <w:r w:rsidRPr="00806FF5">
        <w:rPr>
          <w:bCs/>
          <w:sz w:val="27"/>
          <w:szCs w:val="27"/>
          <w:lang w:val="vi-VN"/>
        </w:rPr>
        <w:t xml:space="preserve"> phương tiện, thiết bị kỹ thuật nghiệp vụ</w:t>
      </w:r>
      <w:r w:rsidRPr="00806FF5">
        <w:rPr>
          <w:bCs/>
          <w:sz w:val="27"/>
          <w:szCs w:val="27"/>
        </w:rPr>
        <w:t>, thiết bị thông minh hỗ trợ chỉ huy, điều khiển giao thông</w:t>
      </w:r>
      <w:r w:rsidRPr="00806FF5">
        <w:rPr>
          <w:sz w:val="27"/>
          <w:szCs w:val="27"/>
        </w:rPr>
        <w:t xml:space="preserve"> đường bộ</w:t>
      </w:r>
      <w:r w:rsidRPr="00806FF5">
        <w:rPr>
          <w:bCs/>
          <w:sz w:val="27"/>
          <w:szCs w:val="27"/>
          <w:lang w:val="en-GB"/>
        </w:rPr>
        <w:t>.</w:t>
      </w:r>
      <w:r w:rsidRPr="00806FF5">
        <w:rPr>
          <w:bCs/>
          <w:sz w:val="27"/>
          <w:szCs w:val="27"/>
        </w:rPr>
        <w:t xml:space="preserve"> Lực lượng khác trong Công an nhân dân tham gia phối hợp với Cảnh sát giao thông thực hiện tuần tra, kiểm soát được trang bị phương tiện, thiết bị kỹ thuật nghiệp vụ, vũ khí, công cụ hỗ trợ phù hợp với nhiệm vụ được giao theo quy định của pháp luật.</w:t>
      </w:r>
    </w:p>
    <w:p w14:paraId="7F361BBF" w14:textId="77777777" w:rsidR="007D784F" w:rsidRPr="00806FF5" w:rsidRDefault="007D784F" w:rsidP="00806FF5">
      <w:pPr>
        <w:pStyle w:val="BodyTextIndent"/>
        <w:widowControl w:val="0"/>
        <w:spacing w:before="120"/>
        <w:ind w:left="0" w:firstLine="709"/>
        <w:jc w:val="both"/>
        <w:rPr>
          <w:sz w:val="27"/>
          <w:szCs w:val="27"/>
        </w:rPr>
      </w:pPr>
      <w:r w:rsidRPr="00806FF5">
        <w:rPr>
          <w:sz w:val="27"/>
          <w:szCs w:val="27"/>
          <w:lang w:val="pt-BR"/>
        </w:rPr>
        <w:t>- Quy định người điều khiển phương tiện tham gia giao thông đường bộ có quyền: Được điều khiển phương tiện tham gia giao thông đường bộ theo quy định của Luật này; được thông báo về căn cứ dừng phương tiện tham gia giao thông đường bộ để kiểm tra, kiểm soát; nội dung và kết quả kiểm tra, kiểm soát; hành vi vi phạm pháp luật và biện pháp xử lý; g</w:t>
      </w:r>
      <w:r w:rsidRPr="00806FF5">
        <w:rPr>
          <w:iCs/>
          <w:sz w:val="27"/>
          <w:szCs w:val="27"/>
          <w:lang w:val="pt-BR"/>
        </w:rPr>
        <w:t>iải</w:t>
      </w:r>
      <w:r w:rsidRPr="00806FF5">
        <w:rPr>
          <w:iCs/>
          <w:sz w:val="27"/>
          <w:szCs w:val="27"/>
          <w:lang w:val="vi-VN"/>
        </w:rPr>
        <w:t xml:space="preserve"> trình,</w:t>
      </w:r>
      <w:r w:rsidRPr="00806FF5">
        <w:rPr>
          <w:sz w:val="27"/>
          <w:szCs w:val="27"/>
          <w:lang w:val="vi-VN"/>
        </w:rPr>
        <w:t xml:space="preserve"> k</w:t>
      </w:r>
      <w:r w:rsidRPr="00806FF5">
        <w:rPr>
          <w:sz w:val="27"/>
          <w:szCs w:val="27"/>
          <w:lang w:val="pt-BR"/>
        </w:rPr>
        <w:t xml:space="preserve">hiếu nại, </w:t>
      </w:r>
      <w:r w:rsidRPr="00806FF5">
        <w:rPr>
          <w:sz w:val="27"/>
          <w:szCs w:val="27"/>
        </w:rPr>
        <w:t xml:space="preserve">khởi kiện quyết định hành chính, hành vi </w:t>
      </w:r>
      <w:r w:rsidRPr="00806FF5">
        <w:rPr>
          <w:sz w:val="27"/>
          <w:szCs w:val="27"/>
        </w:rPr>
        <w:lastRenderedPageBreak/>
        <w:t xml:space="preserve">hành chính liên quan đến quyền và lợi ích hợp pháp của mình theo quy định của pháp luật; tố cáo hành vi vi phạm pháp luật </w:t>
      </w:r>
      <w:r w:rsidRPr="00806FF5">
        <w:rPr>
          <w:sz w:val="27"/>
          <w:szCs w:val="27"/>
          <w:lang w:val="en-GB"/>
        </w:rPr>
        <w:t>trong hoạt động</w:t>
      </w:r>
      <w:r w:rsidRPr="00806FF5">
        <w:rPr>
          <w:sz w:val="27"/>
          <w:szCs w:val="27"/>
          <w:lang w:val="pt-BR"/>
        </w:rPr>
        <w:t xml:space="preserve"> tuần tra, kiểm soát về trật tự, an toàn giao thông đường bộ</w:t>
      </w:r>
      <w:r w:rsidRPr="00806FF5">
        <w:rPr>
          <w:sz w:val="27"/>
          <w:szCs w:val="27"/>
        </w:rPr>
        <w:t xml:space="preserve"> theo quy định của pháp luật về tố cáo; báo tin, </w:t>
      </w:r>
      <w:r w:rsidRPr="00806FF5">
        <w:rPr>
          <w:sz w:val="27"/>
          <w:szCs w:val="27"/>
          <w:shd w:val="clear" w:color="auto" w:fill="FFFFFF"/>
        </w:rPr>
        <w:t xml:space="preserve">tố giác, phản ánh những trường hợp vi phạm pháp luật. Quy định </w:t>
      </w:r>
      <w:r w:rsidRPr="00806FF5">
        <w:rPr>
          <w:sz w:val="27"/>
          <w:szCs w:val="27"/>
          <w:lang w:val="pt-BR"/>
        </w:rPr>
        <w:t>người điều khiển phương tiện tham gia giao thông đường bộ có trách nhiệm c</w:t>
      </w:r>
      <w:r w:rsidRPr="00806FF5">
        <w:rPr>
          <w:spacing w:val="-2"/>
          <w:sz w:val="27"/>
          <w:szCs w:val="27"/>
          <w:shd w:val="clear" w:color="auto" w:fill="FFFFFF"/>
        </w:rPr>
        <w:t>hấp hành quy định của pháp luật về trật tự, an toàn giao thông đường bộ; c</w:t>
      </w:r>
      <w:r w:rsidRPr="00806FF5">
        <w:rPr>
          <w:sz w:val="27"/>
          <w:szCs w:val="27"/>
          <w:lang w:val="pt-BR"/>
        </w:rPr>
        <w:t>hấp hành hiệu lệnh dừng phương tiện tham gia giao thông đường bộ, yêu cầu kiểm tra, kiểm soát của lực lượng thực hiện tuần tra, kiểm soát; hỗ trợ, hợp tác với lực lượng bảo đảm trật tự, an toàn giao thông đường bộ trong quá trình phát hiện, ngăn chặn và xử lý vi phạm pháp luật về trật tự, an toàn giao thông đường bộ và vi phạm pháp luật khác.</w:t>
      </w:r>
    </w:p>
    <w:p w14:paraId="59D35F27" w14:textId="77777777" w:rsidR="007D784F" w:rsidRPr="00806FF5" w:rsidRDefault="007D784F" w:rsidP="00806FF5">
      <w:pPr>
        <w:widowControl w:val="0"/>
        <w:tabs>
          <w:tab w:val="left" w:pos="567"/>
        </w:tabs>
        <w:spacing w:before="120" w:after="120" w:line="240" w:lineRule="auto"/>
        <w:ind w:firstLine="709"/>
        <w:jc w:val="both"/>
        <w:rPr>
          <w:rFonts w:ascii="Times New Roman" w:hAnsi="Times New Roman" w:cs="Times New Roman"/>
          <w:b/>
          <w:bCs/>
          <w:sz w:val="27"/>
          <w:szCs w:val="27"/>
        </w:rPr>
      </w:pPr>
      <w:r w:rsidRPr="00806FF5">
        <w:rPr>
          <w:rFonts w:ascii="Times New Roman" w:hAnsi="Times New Roman" w:cs="Times New Roman"/>
          <w:b/>
          <w:bCs/>
          <w:sz w:val="27"/>
          <w:szCs w:val="27"/>
        </w:rPr>
        <w:t>6. Chương VI (Chỉ huy, điều khiển giao thông đường bộ bảo đảm trật tự, an toàn giao thông đường bộ)</w:t>
      </w:r>
      <w:r w:rsidRPr="00806FF5">
        <w:rPr>
          <w:rFonts w:ascii="Times New Roman" w:hAnsi="Times New Roman" w:cs="Times New Roman"/>
          <w:b/>
          <w:bCs/>
          <w:sz w:val="27"/>
          <w:szCs w:val="27"/>
          <w:lang w:val="pt-BR"/>
        </w:rPr>
        <w:t xml:space="preserve"> gồm 6 điều từ Điều 74 đến Điều 79, quy định về: </w:t>
      </w:r>
      <w:r w:rsidRPr="00806FF5">
        <w:rPr>
          <w:rFonts w:ascii="Times New Roman" w:hAnsi="Times New Roman" w:cs="Times New Roman"/>
          <w:bCs/>
          <w:sz w:val="27"/>
          <w:szCs w:val="27"/>
        </w:rPr>
        <w:t>C</w:t>
      </w:r>
      <w:r w:rsidRPr="00806FF5">
        <w:rPr>
          <w:rFonts w:ascii="Times New Roman" w:hAnsi="Times New Roman" w:cs="Times New Roman"/>
          <w:sz w:val="27"/>
          <w:szCs w:val="27"/>
          <w:lang w:val="vi-VN"/>
        </w:rPr>
        <w:t>hỉ huy, điều khiển giao thông đường bộ</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 xml:space="preserve">Trung tâm chỉ huy giao thông; </w:t>
      </w:r>
      <w:r w:rsidRPr="00806FF5">
        <w:rPr>
          <w:rFonts w:ascii="Times New Roman" w:hAnsi="Times New Roman" w:cs="Times New Roman"/>
          <w:bCs/>
          <w:iCs/>
          <w:sz w:val="27"/>
          <w:szCs w:val="27"/>
        </w:rPr>
        <w:t xml:space="preserve">Giải quyết tình huống đột xuất gây mất trật tự, an toàn giao thông trên đường bộ; </w:t>
      </w:r>
      <w:r w:rsidRPr="00806FF5">
        <w:rPr>
          <w:rFonts w:ascii="Times New Roman" w:hAnsi="Times New Roman" w:cs="Times New Roman"/>
          <w:sz w:val="27"/>
          <w:szCs w:val="27"/>
        </w:rPr>
        <w:t>B</w:t>
      </w:r>
      <w:r w:rsidRPr="00806FF5">
        <w:rPr>
          <w:rFonts w:ascii="Times New Roman" w:hAnsi="Times New Roman" w:cs="Times New Roman"/>
          <w:bCs/>
          <w:iCs/>
          <w:sz w:val="27"/>
          <w:szCs w:val="27"/>
        </w:rPr>
        <w:t>ảo đảm trật tự, an toàn giao thông đường bộ</w:t>
      </w:r>
      <w:r w:rsidRPr="00806FF5">
        <w:rPr>
          <w:rFonts w:ascii="Times New Roman" w:hAnsi="Times New Roman" w:cs="Times New Roman"/>
          <w:sz w:val="27"/>
          <w:szCs w:val="27"/>
        </w:rPr>
        <w:t xml:space="preserve"> đối với trường hợp sử dụng tạm thời lòng đường, vỉa hè vào mục đích khác; </w:t>
      </w:r>
      <w:r w:rsidRPr="00806FF5">
        <w:rPr>
          <w:rFonts w:ascii="Times New Roman" w:hAnsi="Times New Roman" w:cs="Times New Roman"/>
          <w:bCs/>
          <w:iCs/>
          <w:sz w:val="27"/>
          <w:szCs w:val="27"/>
        </w:rPr>
        <w:t xml:space="preserve">Giải quyết, khắc phục ùn tắc giao thông; Kiến nghị về trật tự, an toàn giao thông đường bộ </w:t>
      </w:r>
      <w:r w:rsidRPr="00806FF5">
        <w:rPr>
          <w:rFonts w:ascii="Times New Roman" w:hAnsi="Times New Roman" w:cs="Times New Roman"/>
          <w:bCs/>
          <w:sz w:val="27"/>
          <w:szCs w:val="27"/>
        </w:rPr>
        <w:t>đối với công trình đường bộ. Trong đó:</w:t>
      </w:r>
    </w:p>
    <w:p w14:paraId="1CF6433F"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bCs/>
          <w:sz w:val="27"/>
          <w:szCs w:val="27"/>
        </w:rPr>
        <w:t>- Quy định cụ thể về Trung tâm chỉ huy giao thông</w:t>
      </w:r>
      <w:r w:rsidRPr="00806FF5">
        <w:rPr>
          <w:rFonts w:ascii="Times New Roman" w:hAnsi="Times New Roman" w:cs="Times New Roman"/>
          <w:sz w:val="27"/>
          <w:szCs w:val="27"/>
        </w:rPr>
        <w:t xml:space="preserve"> có nhiệm vụ </w:t>
      </w:r>
      <w:r w:rsidRPr="00806FF5">
        <w:rPr>
          <w:rFonts w:ascii="Times New Roman" w:eastAsia="Arial" w:hAnsi="Times New Roman" w:cs="Times New Roman"/>
          <w:sz w:val="27"/>
          <w:szCs w:val="27"/>
        </w:rPr>
        <w:t>thu thập, lưu trữ, phân tích, xử lý dữ liệu về tình hình trật tự, an toàn giao thông đường bộ phục vụ chỉ huy, điều khiển giao thông</w:t>
      </w:r>
      <w:r w:rsidRPr="00806FF5">
        <w:rPr>
          <w:rFonts w:ascii="Times New Roman" w:hAnsi="Times New Roman" w:cs="Times New Roman"/>
          <w:sz w:val="27"/>
          <w:szCs w:val="27"/>
        </w:rPr>
        <w:t xml:space="preserve"> đường bộ</w:t>
      </w:r>
      <w:r w:rsidRPr="00806FF5">
        <w:rPr>
          <w:rFonts w:ascii="Times New Roman" w:eastAsia="Arial" w:hAnsi="Times New Roman" w:cs="Times New Roman"/>
          <w:sz w:val="27"/>
          <w:szCs w:val="27"/>
        </w:rPr>
        <w:t>, giải quyết tai nạn giao thông đường bộ, tuần tra, kiểm soát về trật tự, an toàn giao thông đường bộ, đấu tranh phòng, chống tội phạm và các vi phạm pháp luật khác trên đường bộ; cung cấp thông tin về tình trạng giao thông cho người tham gia giao thông</w:t>
      </w:r>
      <w:r w:rsidRPr="00806FF5">
        <w:rPr>
          <w:rFonts w:ascii="Times New Roman" w:hAnsi="Times New Roman" w:cs="Times New Roman"/>
          <w:sz w:val="27"/>
          <w:szCs w:val="27"/>
        </w:rPr>
        <w:t xml:space="preserve"> đường bộ</w:t>
      </w:r>
      <w:r w:rsidRPr="00806FF5">
        <w:rPr>
          <w:rFonts w:ascii="Times New Roman" w:eastAsia="Arial" w:hAnsi="Times New Roman" w:cs="Times New Roman"/>
          <w:sz w:val="27"/>
          <w:szCs w:val="27"/>
        </w:rPr>
        <w:t xml:space="preserve">; phục vụ </w:t>
      </w:r>
      <w:r w:rsidRPr="00806FF5">
        <w:rPr>
          <w:rFonts w:ascii="Times New Roman" w:hAnsi="Times New Roman" w:cs="Times New Roman"/>
          <w:sz w:val="27"/>
          <w:szCs w:val="27"/>
        </w:rPr>
        <w:t xml:space="preserve">điều hành hoạt động giao thông đường bộ trật tự, an toàn, thông suốt. Trung tâm chỉ huy giao thông được kết nối, chia sẻ dữ liệu với các Bộ, ngành. Quy định </w:t>
      </w:r>
      <w:r w:rsidRPr="00806FF5">
        <w:rPr>
          <w:rFonts w:ascii="Times New Roman" w:hAnsi="Times New Roman" w:cs="Times New Roman"/>
          <w:sz w:val="27"/>
          <w:szCs w:val="27"/>
          <w:lang w:val="vi-VN"/>
        </w:rPr>
        <w:t xml:space="preserve">Bộ trưởng </w:t>
      </w:r>
      <w:r w:rsidRPr="00806FF5">
        <w:rPr>
          <w:rFonts w:ascii="Times New Roman" w:hAnsi="Times New Roman" w:cs="Times New Roman"/>
          <w:bCs/>
          <w:sz w:val="27"/>
          <w:szCs w:val="27"/>
        </w:rPr>
        <w:t>Bộ Công an ban hành quy chuẩn kỹ thuật quốc gia về t</w:t>
      </w:r>
      <w:r w:rsidRPr="00806FF5">
        <w:rPr>
          <w:rFonts w:ascii="Times New Roman" w:hAnsi="Times New Roman" w:cs="Times New Roman"/>
          <w:sz w:val="27"/>
          <w:szCs w:val="27"/>
        </w:rPr>
        <w:t>rung tâm chỉ huy giao thông</w:t>
      </w:r>
      <w:r w:rsidRPr="00806FF5">
        <w:rPr>
          <w:rFonts w:ascii="Times New Roman" w:hAnsi="Times New Roman" w:cs="Times New Roman"/>
          <w:bCs/>
          <w:sz w:val="27"/>
          <w:szCs w:val="27"/>
        </w:rPr>
        <w:t>; quy định việc xây dựng, quản lý, hoạt động của trung tâm chỉ huy giao thông.</w:t>
      </w:r>
    </w:p>
    <w:p w14:paraId="2E7E86D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k</w:t>
      </w:r>
      <w:r w:rsidRPr="00806FF5">
        <w:rPr>
          <w:rFonts w:ascii="Times New Roman" w:hAnsi="Times New Roman" w:cs="Times New Roman"/>
          <w:bCs/>
          <w:iCs/>
          <w:sz w:val="27"/>
          <w:szCs w:val="27"/>
        </w:rPr>
        <w:t xml:space="preserve">iến nghị về trật tự, an toàn giao thông đường bộ </w:t>
      </w:r>
      <w:r w:rsidRPr="00806FF5">
        <w:rPr>
          <w:rFonts w:ascii="Times New Roman" w:hAnsi="Times New Roman" w:cs="Times New Roman"/>
          <w:bCs/>
          <w:sz w:val="27"/>
          <w:szCs w:val="27"/>
        </w:rPr>
        <w:t xml:space="preserve">đối với công trình đường bộ, trong đó quy định </w:t>
      </w:r>
      <w:r w:rsidRPr="00806FF5">
        <w:rPr>
          <w:rFonts w:ascii="Times New Roman" w:hAnsi="Times New Roman" w:cs="Times New Roman"/>
          <w:sz w:val="27"/>
          <w:szCs w:val="27"/>
        </w:rPr>
        <w:t xml:space="preserve">Cơ quan quản lý đường bộ, người quản lý, sử dụng đường bộ, trong phạm vi nhiệm vụ, quyền hạn của mình, có trách nhiệm tiếp nhận, kiểm tra và khắc phục các yếu tố có nguy cơ mất </w:t>
      </w:r>
      <w:r w:rsidRPr="00806FF5">
        <w:rPr>
          <w:rFonts w:ascii="Times New Roman" w:hAnsi="Times New Roman" w:cs="Times New Roman"/>
          <w:bCs/>
          <w:sz w:val="27"/>
          <w:szCs w:val="27"/>
        </w:rPr>
        <w:t xml:space="preserve">an toàn đối với giao thông </w:t>
      </w:r>
      <w:r w:rsidRPr="00806FF5">
        <w:rPr>
          <w:rFonts w:ascii="Times New Roman" w:hAnsi="Times New Roman" w:cs="Times New Roman"/>
          <w:sz w:val="27"/>
          <w:szCs w:val="27"/>
        </w:rPr>
        <w:t>đường bộ,</w:t>
      </w:r>
      <w:r w:rsidRPr="00806FF5">
        <w:rPr>
          <w:rFonts w:ascii="Times New Roman" w:hAnsi="Times New Roman" w:cs="Times New Roman"/>
          <w:bCs/>
          <w:sz w:val="27"/>
          <w:szCs w:val="27"/>
        </w:rPr>
        <w:t xml:space="preserve"> thông báo kết quả khắc phục cho cơ quan Cảnh sát giao thông, tổ chức, cá nhân đã kiến nghị; c</w:t>
      </w:r>
      <w:r w:rsidRPr="00806FF5">
        <w:rPr>
          <w:rFonts w:ascii="Times New Roman" w:hAnsi="Times New Roman" w:cs="Times New Roman"/>
          <w:sz w:val="27"/>
          <w:szCs w:val="27"/>
        </w:rPr>
        <w:t>hịu trách nhiệm nếu để xảy ra hậu quả do không xử lý, khắc phục các yếu tố gây mất an toàn giao thông đường bộ theo quy định.</w:t>
      </w:r>
    </w:p>
    <w:p w14:paraId="47073CAC"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b/>
          <w:sz w:val="27"/>
          <w:szCs w:val="27"/>
        </w:rPr>
        <w:t>7. Chương VII (Giải quyết tai nạn giao thông đường bộ)</w:t>
      </w:r>
      <w:r w:rsidRPr="00806FF5">
        <w:rPr>
          <w:rFonts w:ascii="Times New Roman" w:hAnsi="Times New Roman" w:cs="Times New Roman"/>
          <w:b/>
          <w:bCs/>
          <w:sz w:val="27"/>
          <w:szCs w:val="27"/>
          <w:lang w:val="pt-BR"/>
        </w:rPr>
        <w:t xml:space="preserve"> gồm 6 điều, từ Điều 80 đến Điều 85, quy định về: </w:t>
      </w:r>
      <w:r w:rsidRPr="00806FF5">
        <w:rPr>
          <w:rFonts w:ascii="Times New Roman" w:hAnsi="Times New Roman" w:cs="Times New Roman"/>
          <w:sz w:val="27"/>
          <w:szCs w:val="27"/>
        </w:rPr>
        <w:t>Trách nhiệm của người điều khiển phương tiện tham gia giao thông đường bộ gây ra tai nạn giao thông đường bộ, người liên quan và người có mặt tại hiện trường vụ tai nạn giao thông</w:t>
      </w:r>
      <w:r w:rsidRPr="00806FF5">
        <w:rPr>
          <w:rFonts w:ascii="Times New Roman" w:hAnsi="Times New Roman" w:cs="Times New Roman"/>
          <w:sz w:val="27"/>
          <w:szCs w:val="27"/>
          <w:lang w:val="vi-VN"/>
        </w:rPr>
        <w:t xml:space="preserve"> đường bộ</w:t>
      </w:r>
      <w:r w:rsidRPr="00806FF5">
        <w:rPr>
          <w:rFonts w:ascii="Times New Roman" w:hAnsi="Times New Roman" w:cs="Times New Roman"/>
          <w:sz w:val="27"/>
          <w:szCs w:val="27"/>
        </w:rPr>
        <w:t>; Phát hiện, tiếp nhận, xử lý tin báo tai nạn giao thông đường bộ; Cứu</w:t>
      </w:r>
      <w:r w:rsidRPr="00806FF5">
        <w:rPr>
          <w:rFonts w:ascii="Times New Roman" w:hAnsi="Times New Roman" w:cs="Times New Roman"/>
          <w:bCs/>
          <w:sz w:val="27"/>
          <w:szCs w:val="27"/>
        </w:rPr>
        <w:t xml:space="preserve"> nạn, cứu hộ khi xảy ra vụ tai nạn giao thông đường bộ; Điều tra, giải quyết tai nạn giao thông đường bộ; Thống kê tai nạn giao thông đường bộ; Quỹ giảm thiểu thiệt hại tai nạn giao thông đường bộ. Trong đó:</w:t>
      </w:r>
    </w:p>
    <w:p w14:paraId="7BAF5B29"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Quy định cụ thể về thống kê tai nạn giao thông đường bộ và Quỹ </w:t>
      </w:r>
      <w:r w:rsidRPr="00806FF5">
        <w:rPr>
          <w:rFonts w:ascii="Times New Roman" w:hAnsi="Times New Roman" w:cs="Times New Roman"/>
          <w:bCs/>
          <w:sz w:val="27"/>
          <w:szCs w:val="27"/>
        </w:rPr>
        <w:t>giảm thiểu thiệt hại tai nạn giao thông đường bộ</w:t>
      </w:r>
      <w:r w:rsidRPr="00806FF5">
        <w:rPr>
          <w:rFonts w:ascii="Times New Roman" w:hAnsi="Times New Roman" w:cs="Times New Roman"/>
          <w:iCs/>
          <w:sz w:val="27"/>
          <w:szCs w:val="27"/>
          <w:lang w:val="vi-VN"/>
        </w:rPr>
        <w:t xml:space="preserve"> là quỹ tài chính </w:t>
      </w:r>
      <w:r w:rsidRPr="00806FF5">
        <w:rPr>
          <w:rFonts w:ascii="Times New Roman" w:hAnsi="Times New Roman" w:cs="Times New Roman"/>
          <w:iCs/>
          <w:sz w:val="27"/>
          <w:szCs w:val="27"/>
        </w:rPr>
        <w:t>n</w:t>
      </w:r>
      <w:r w:rsidRPr="00806FF5">
        <w:rPr>
          <w:rFonts w:ascii="Times New Roman" w:hAnsi="Times New Roman" w:cs="Times New Roman"/>
          <w:iCs/>
          <w:sz w:val="27"/>
          <w:szCs w:val="27"/>
          <w:lang w:val="vi-VN"/>
        </w:rPr>
        <w:t xml:space="preserve">hà nước ngoài ngân sách, được hình thành ở </w:t>
      </w:r>
      <w:r w:rsidRPr="00806FF5">
        <w:rPr>
          <w:rFonts w:ascii="Times New Roman" w:hAnsi="Times New Roman" w:cs="Times New Roman"/>
          <w:iCs/>
          <w:sz w:val="27"/>
          <w:szCs w:val="27"/>
        </w:rPr>
        <w:t>t</w:t>
      </w:r>
      <w:r w:rsidRPr="00806FF5">
        <w:rPr>
          <w:rFonts w:ascii="Times New Roman" w:hAnsi="Times New Roman" w:cs="Times New Roman"/>
          <w:iCs/>
          <w:sz w:val="27"/>
          <w:szCs w:val="27"/>
          <w:lang w:val="vi-VN"/>
        </w:rPr>
        <w:t xml:space="preserve">rung ương để huy động nguồn lực xã hội hỗ trợ giảm thiểu thiệt hại tai </w:t>
      </w:r>
      <w:r w:rsidRPr="00806FF5">
        <w:rPr>
          <w:rFonts w:ascii="Times New Roman" w:hAnsi="Times New Roman" w:cs="Times New Roman"/>
          <w:iCs/>
          <w:sz w:val="27"/>
          <w:szCs w:val="27"/>
          <w:lang w:val="vi-VN"/>
        </w:rPr>
        <w:lastRenderedPageBreak/>
        <w:t>nạn giao thông đường bộ.</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Quỹ giảm thiểu thiệt hại tai nạn giao thông đường bộ được chi</w:t>
      </w:r>
      <w:r w:rsidRPr="00806FF5">
        <w:rPr>
          <w:rFonts w:ascii="Times New Roman" w:hAnsi="Times New Roman" w:cs="Times New Roman"/>
          <w:iCs/>
          <w:sz w:val="27"/>
          <w:szCs w:val="27"/>
        </w:rPr>
        <w:t xml:space="preserve"> cho</w:t>
      </w:r>
      <w:r w:rsidRPr="00806FF5">
        <w:rPr>
          <w:rFonts w:ascii="Times New Roman" w:hAnsi="Times New Roman" w:cs="Times New Roman"/>
          <w:iCs/>
          <w:sz w:val="27"/>
          <w:szCs w:val="27"/>
          <w:lang w:val="vi-VN"/>
        </w:rPr>
        <w:t xml:space="preserve"> các hoạt động: Hỗ trợ nạn nhân, gia đình nạn nhân do tai nạn giao thông đường bộ gây ra;</w:t>
      </w:r>
      <w:r w:rsidRPr="00806FF5">
        <w:rPr>
          <w:rFonts w:ascii="Times New Roman" w:hAnsi="Times New Roman" w:cs="Times New Roman"/>
          <w:iCs/>
          <w:sz w:val="27"/>
          <w:szCs w:val="27"/>
        </w:rPr>
        <w:t xml:space="preserve"> tổ chức, cá nhân giúp đỡ, cứu chữa, đưa người bị tai nạn giao thông đường bộ đi cấp cứu;</w:t>
      </w:r>
      <w:bookmarkStart w:id="5" w:name="_Hlk161446294"/>
      <w:r w:rsidRPr="00806FF5">
        <w:rPr>
          <w:rFonts w:ascii="Times New Roman" w:hAnsi="Times New Roman" w:cs="Times New Roman"/>
          <w:iCs/>
          <w:sz w:val="27"/>
          <w:szCs w:val="27"/>
          <w:lang w:val="vi-VN"/>
        </w:rPr>
        <w:t xml:space="preserve"> </w:t>
      </w:r>
      <w:r w:rsidRPr="00806FF5">
        <w:rPr>
          <w:rFonts w:ascii="Times New Roman" w:hAnsi="Times New Roman" w:cs="Times New Roman"/>
          <w:iCs/>
          <w:sz w:val="27"/>
          <w:szCs w:val="27"/>
        </w:rPr>
        <w:t>h</w:t>
      </w:r>
      <w:r w:rsidRPr="00806FF5">
        <w:rPr>
          <w:rFonts w:ascii="Times New Roman" w:hAnsi="Times New Roman" w:cs="Times New Roman"/>
          <w:iCs/>
          <w:sz w:val="27"/>
          <w:szCs w:val="27"/>
          <w:lang w:val="vi-VN"/>
        </w:rPr>
        <w:t>ỗ trợ cho</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 xml:space="preserve">tổ chức, cá nhân tham gia tuyên truyền giảm thiểu thiệt hại tai nạn giao thông đường bộ mà không được </w:t>
      </w:r>
      <w:r w:rsidRPr="00806FF5">
        <w:rPr>
          <w:rFonts w:ascii="Times New Roman" w:hAnsi="Times New Roman" w:cs="Times New Roman"/>
          <w:iCs/>
          <w:sz w:val="27"/>
          <w:szCs w:val="27"/>
        </w:rPr>
        <w:t>N</w:t>
      </w:r>
      <w:r w:rsidRPr="00806FF5">
        <w:rPr>
          <w:rFonts w:ascii="Times New Roman" w:hAnsi="Times New Roman" w:cs="Times New Roman"/>
          <w:iCs/>
          <w:sz w:val="27"/>
          <w:szCs w:val="27"/>
          <w:lang w:val="vi-VN"/>
        </w:rPr>
        <w:t>hà nước bảo đảm kinh phí.</w:t>
      </w:r>
    </w:p>
    <w:bookmarkEnd w:id="5"/>
    <w:p w14:paraId="11493B71" w14:textId="77777777" w:rsidR="007D784F" w:rsidRPr="00806FF5" w:rsidRDefault="007D784F" w:rsidP="00806FF5">
      <w:pPr>
        <w:widowControl w:val="0"/>
        <w:spacing w:before="120" w:after="120" w:line="240" w:lineRule="auto"/>
        <w:ind w:firstLine="709"/>
        <w:jc w:val="both"/>
        <w:rPr>
          <w:rFonts w:ascii="Times New Roman" w:hAnsi="Times New Roman" w:cs="Times New Roman"/>
          <w:i/>
          <w:sz w:val="27"/>
          <w:szCs w:val="27"/>
        </w:rPr>
      </w:pPr>
      <w:r w:rsidRPr="00806FF5">
        <w:rPr>
          <w:rFonts w:ascii="Times New Roman" w:hAnsi="Times New Roman" w:cs="Times New Roman"/>
          <w:b/>
          <w:iCs/>
          <w:sz w:val="27"/>
          <w:szCs w:val="27"/>
        </w:rPr>
        <w:t xml:space="preserve">8. Chương VIII (Quản lý nhà nước về trật tự, an toàn giao thông đường bộ) gồm 2 Điều </w:t>
      </w:r>
      <w:bookmarkStart w:id="6" w:name="_Hlk155295254"/>
      <w:r w:rsidRPr="00806FF5">
        <w:rPr>
          <w:rFonts w:ascii="Times New Roman" w:hAnsi="Times New Roman" w:cs="Times New Roman"/>
          <w:b/>
          <w:sz w:val="27"/>
          <w:szCs w:val="27"/>
          <w:lang w:val="vi-VN"/>
        </w:rPr>
        <w:t xml:space="preserve">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6</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 xml:space="preserve">Nội dung quản lý nhà nước </w:t>
      </w:r>
      <w:bookmarkEnd w:id="6"/>
      <w:r w:rsidRPr="00806FF5">
        <w:rPr>
          <w:rFonts w:ascii="Times New Roman" w:hAnsi="Times New Roman" w:cs="Times New Roman"/>
          <w:b/>
          <w:sz w:val="27"/>
          <w:szCs w:val="27"/>
          <w:lang w:val="vi-VN"/>
        </w:rPr>
        <w:t>về trật tự, an toàn giao thông đường bộ</w:t>
      </w:r>
      <w:r w:rsidRPr="00806FF5">
        <w:rPr>
          <w:rFonts w:ascii="Times New Roman" w:hAnsi="Times New Roman" w:cs="Times New Roman"/>
          <w:b/>
          <w:sz w:val="27"/>
          <w:szCs w:val="27"/>
        </w:rPr>
        <w:t xml:space="preserve">), 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7</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 xml:space="preserve">Trách nhiệm </w:t>
      </w:r>
      <w:r w:rsidRPr="00806FF5">
        <w:rPr>
          <w:rFonts w:ascii="Times New Roman" w:hAnsi="Times New Roman" w:cs="Times New Roman"/>
          <w:b/>
          <w:sz w:val="27"/>
          <w:szCs w:val="27"/>
        </w:rPr>
        <w:t xml:space="preserve">quản lý nhà nước về trật tự, an toàn giao thông đường bộ). </w:t>
      </w:r>
      <w:r w:rsidRPr="00806FF5">
        <w:rPr>
          <w:rFonts w:ascii="Times New Roman" w:hAnsi="Times New Roman" w:cs="Times New Roman"/>
          <w:i/>
          <w:sz w:val="27"/>
          <w:szCs w:val="27"/>
        </w:rPr>
        <w:t>Trong đó:</w:t>
      </w:r>
    </w:p>
    <w:p w14:paraId="417A2828"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 Quy định Chính phủ </w:t>
      </w:r>
      <w:r w:rsidRPr="00806FF5">
        <w:rPr>
          <w:rFonts w:ascii="Times New Roman" w:hAnsi="Times New Roman" w:cs="Times New Roman"/>
          <w:sz w:val="27"/>
          <w:szCs w:val="27"/>
          <w:lang w:val="vi-VN"/>
        </w:rPr>
        <w:t>thống nhất quản lý nhà nước về trật tự, an toàn giao thông đường bộ.</w:t>
      </w:r>
    </w:p>
    <w:p w14:paraId="066352A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iCs/>
          <w:sz w:val="27"/>
          <w:szCs w:val="27"/>
        </w:rPr>
        <w:t xml:space="preserve">- Quy định </w:t>
      </w:r>
      <w:r w:rsidRPr="00806FF5">
        <w:rPr>
          <w:rFonts w:ascii="Times New Roman" w:hAnsi="Times New Roman" w:cs="Times New Roman"/>
          <w:sz w:val="27"/>
          <w:szCs w:val="27"/>
          <w:lang w:val="vi-VN"/>
        </w:rPr>
        <w:t>Bộ Công an là</w:t>
      </w:r>
      <w:r w:rsidRPr="00806FF5">
        <w:rPr>
          <w:rFonts w:ascii="Times New Roman" w:hAnsi="Times New Roman" w:cs="Times New Roman"/>
          <w:sz w:val="27"/>
          <w:szCs w:val="27"/>
        </w:rPr>
        <w:t xml:space="preserve"> cơ quan</w:t>
      </w:r>
      <w:r w:rsidRPr="00806FF5">
        <w:rPr>
          <w:rFonts w:ascii="Times New Roman" w:hAnsi="Times New Roman" w:cs="Times New Roman"/>
          <w:sz w:val="27"/>
          <w:szCs w:val="27"/>
          <w:lang w:val="vi-VN"/>
        </w:rPr>
        <w:t xml:space="preserve"> đầu mối</w:t>
      </w:r>
      <w:r w:rsidRPr="00806FF5">
        <w:rPr>
          <w:rFonts w:ascii="Times New Roman" w:hAnsi="Times New Roman" w:cs="Times New Roman"/>
          <w:sz w:val="27"/>
          <w:szCs w:val="27"/>
        </w:rPr>
        <w:t xml:space="preserve"> giúp Chính phủ</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thực hiện thống nhất</w:t>
      </w:r>
      <w:r w:rsidRPr="00806FF5">
        <w:rPr>
          <w:rFonts w:ascii="Times New Roman" w:hAnsi="Times New Roman" w:cs="Times New Roman"/>
          <w:sz w:val="27"/>
          <w:szCs w:val="27"/>
          <w:lang w:val="vi-VN"/>
        </w:rPr>
        <w:t xml:space="preserve"> quản lý nhà nước về trật tự, an toàn giao thông đường bộ</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xây dựng lực lượng Cảnh sát giao thông chính quy, tinh nhuệ, hiện đại đáp ứng yêu cầu nhiệm vụ bảo đảm trật tự, an toàn giao thông đường bộ.</w:t>
      </w:r>
    </w:p>
    <w:p w14:paraId="2B66E5D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it-IT"/>
        </w:rPr>
        <w:t xml:space="preserve">- Quy định Bộ Giao thông vận tải thực hiện </w:t>
      </w:r>
      <w:r w:rsidRPr="00806FF5">
        <w:rPr>
          <w:rFonts w:ascii="Times New Roman" w:hAnsi="Times New Roman" w:cs="Times New Roman"/>
          <w:sz w:val="27"/>
          <w:szCs w:val="27"/>
        </w:rPr>
        <w:t>quản lý nhà nước về đào tạo, sát hạch, cấp giấy phép lái xe; chất lượng an toàn kỹ thuật và bảo vệ môi trường của xe cơ giới, xe máy chuyên dùng, phụ tùng xe cơ giới và nhiệm vụ quản lý khác theo quy định của Luật này</w:t>
      </w:r>
      <w:r w:rsidRPr="00806FF5">
        <w:rPr>
          <w:rFonts w:ascii="Times New Roman" w:hAnsi="Times New Roman" w:cs="Times New Roman"/>
          <w:sz w:val="27"/>
          <w:szCs w:val="27"/>
          <w:lang w:eastAsia="en-GB"/>
        </w:rPr>
        <w:t xml:space="preserve">; ban hành </w:t>
      </w:r>
      <w:r w:rsidRPr="00806FF5">
        <w:rPr>
          <w:rFonts w:ascii="Times New Roman" w:hAnsi="Times New Roman" w:cs="Times New Roman"/>
          <w:sz w:val="27"/>
          <w:szCs w:val="27"/>
        </w:rPr>
        <w:t>quy</w:t>
      </w:r>
      <w:r w:rsidRPr="00806FF5">
        <w:rPr>
          <w:rFonts w:ascii="Times New Roman" w:hAnsi="Times New Roman" w:cs="Times New Roman"/>
          <w:sz w:val="27"/>
          <w:szCs w:val="27"/>
          <w:lang w:val="vi-VN"/>
        </w:rPr>
        <w:t xml:space="preserve"> chuẩn kỹ thuật quốc gia về thiết bị an toàn cho trẻ em</w:t>
      </w:r>
      <w:r w:rsidRPr="00806FF5">
        <w:rPr>
          <w:rFonts w:ascii="Times New Roman" w:hAnsi="Times New Roman" w:cs="Times New Roman"/>
          <w:sz w:val="27"/>
          <w:szCs w:val="27"/>
        </w:rPr>
        <w:t xml:space="preserve"> quy định tại khoản 3 Điều 10 của Luật này.</w:t>
      </w:r>
    </w:p>
    <w:p w14:paraId="258CA879"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sz w:val="27"/>
          <w:szCs w:val="27"/>
        </w:rPr>
        <w:t xml:space="preserve">- Quy định Bộ Y tế thực hiện quản lý nhà nước về </w:t>
      </w:r>
      <w:r w:rsidRPr="00806FF5">
        <w:rPr>
          <w:rFonts w:ascii="Times New Roman" w:hAnsi="Times New Roman" w:cs="Times New Roman"/>
          <w:bCs/>
          <w:iCs/>
          <w:sz w:val="27"/>
          <w:szCs w:val="27"/>
          <w:lang w:val="it-IT"/>
        </w:rPr>
        <w:t>điều kiện sức khỏe của người lái xe, người điều khiển xe máy chuyên dùng tham gia giao thông đường bộ; quy định về xác định nồng độ cồn và nồng độ cồn nội sinh trong máu.</w:t>
      </w:r>
    </w:p>
    <w:p w14:paraId="2028005A" w14:textId="1EA26A30"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iCs/>
          <w:sz w:val="27"/>
          <w:szCs w:val="27"/>
        </w:rPr>
        <w:t xml:space="preserve">9. Chương IX (Điều khoản thi hành) </w:t>
      </w:r>
      <w:r w:rsidRPr="00806FF5">
        <w:rPr>
          <w:rFonts w:ascii="Times New Roman" w:hAnsi="Times New Roman" w:cs="Times New Roman"/>
          <w:b/>
          <w:bCs/>
          <w:sz w:val="27"/>
          <w:szCs w:val="27"/>
          <w:lang w:val="pt-BR"/>
        </w:rPr>
        <w:t xml:space="preserve">gồm 2 điều, </w:t>
      </w:r>
      <w:r w:rsidRPr="00806FF5">
        <w:rPr>
          <w:rFonts w:ascii="Times New Roman" w:hAnsi="Times New Roman" w:cs="Times New Roman"/>
          <w:b/>
          <w:sz w:val="27"/>
          <w:szCs w:val="27"/>
          <w:lang w:val="vi-VN"/>
        </w:rPr>
        <w:t xml:space="preserve">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8</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Hiệu lực thi hành</w:t>
      </w:r>
      <w:r w:rsidRPr="00806FF5">
        <w:rPr>
          <w:rFonts w:ascii="Times New Roman" w:hAnsi="Times New Roman" w:cs="Times New Roman"/>
          <w:b/>
          <w:sz w:val="27"/>
          <w:szCs w:val="27"/>
        </w:rPr>
        <w:t>),</w:t>
      </w:r>
      <w:r w:rsidRPr="00806FF5">
        <w:rPr>
          <w:rFonts w:ascii="Times New Roman" w:hAnsi="Times New Roman" w:cs="Times New Roman"/>
          <w:b/>
          <w:sz w:val="27"/>
          <w:szCs w:val="27"/>
          <w:lang w:val="vi-VN"/>
        </w:rPr>
        <w:t xml:space="preserve"> 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9</w:t>
      </w:r>
      <w:r w:rsidRPr="00806FF5">
        <w:rPr>
          <w:rFonts w:ascii="Times New Roman" w:hAnsi="Times New Roman" w:cs="Times New Roman"/>
          <w:b/>
          <w:sz w:val="27"/>
          <w:szCs w:val="27"/>
        </w:rPr>
        <w:t xml:space="preserve"> (Quy định</w:t>
      </w:r>
      <w:r w:rsidRPr="00806FF5">
        <w:rPr>
          <w:rFonts w:ascii="Times New Roman" w:hAnsi="Times New Roman" w:cs="Times New Roman"/>
          <w:b/>
          <w:sz w:val="27"/>
          <w:szCs w:val="27"/>
          <w:lang w:val="vi-VN"/>
        </w:rPr>
        <w:t xml:space="preserve"> chuyển tiếp</w:t>
      </w:r>
      <w:r w:rsidRPr="00806FF5">
        <w:rPr>
          <w:rFonts w:ascii="Times New Roman" w:hAnsi="Times New Roman" w:cs="Times New Roman"/>
          <w:b/>
          <w:sz w:val="27"/>
          <w:szCs w:val="27"/>
        </w:rPr>
        <w:t>)</w:t>
      </w:r>
      <w:r w:rsidR="006C1FC6" w:rsidRPr="00806FF5">
        <w:rPr>
          <w:rFonts w:ascii="Times New Roman" w:hAnsi="Times New Roman" w:cs="Times New Roman"/>
          <w:b/>
          <w:sz w:val="27"/>
          <w:szCs w:val="27"/>
        </w:rPr>
        <w:t xml:space="preserve">. </w:t>
      </w:r>
      <w:r w:rsidR="006C1FC6" w:rsidRPr="00806FF5">
        <w:rPr>
          <w:rFonts w:ascii="Times New Roman" w:hAnsi="Times New Roman" w:cs="Times New Roman"/>
          <w:i/>
          <w:sz w:val="27"/>
          <w:szCs w:val="27"/>
        </w:rPr>
        <w:t>Trong đó:</w:t>
      </w:r>
    </w:p>
    <w:p w14:paraId="39A240BB"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Luật Trật tự, an toàn giao thông đường bộ 2024 có hiệu lực thi hành từ ngày 01/01/2025. Riêng quy định "</w:t>
      </w:r>
      <w:r w:rsidRPr="00806FF5">
        <w:rPr>
          <w:rFonts w:ascii="Times New Roman" w:hAnsi="Times New Roman" w:cs="Times New Roman"/>
          <w:sz w:val="27"/>
          <w:szCs w:val="27"/>
          <w:lang w:val="vi-VN"/>
        </w:rPr>
        <w:t>Khi chở trẻ em dưới 10 tuổi và chiều cao dưới 1,35 mét trên xe ô tô</w:t>
      </w:r>
      <w:r w:rsidRPr="00806FF5">
        <w:rPr>
          <w:rFonts w:ascii="Times New Roman" w:hAnsi="Times New Roman" w:cs="Times New Roman"/>
          <w:sz w:val="27"/>
          <w:szCs w:val="27"/>
        </w:rPr>
        <w:t xml:space="preserve"> không được cho trẻ em ngồi cùng hàng ghế với người lái xe, trừ loại xe ô tô chỉ có một hàng ghế;</w:t>
      </w:r>
      <w:r w:rsidRPr="00806FF5">
        <w:rPr>
          <w:rFonts w:ascii="Times New Roman" w:hAnsi="Times New Roman" w:cs="Times New Roman"/>
          <w:sz w:val="27"/>
          <w:szCs w:val="27"/>
          <w:lang w:val="vi-VN"/>
        </w:rPr>
        <w:t xml:space="preserve"> người lái xe phải</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sử dụng</w:t>
      </w:r>
      <w:r w:rsidRPr="00806FF5">
        <w:rPr>
          <w:rFonts w:ascii="Times New Roman" w:hAnsi="Times New Roman" w:cs="Times New Roman"/>
          <w:sz w:val="27"/>
          <w:szCs w:val="27"/>
        </w:rPr>
        <w:t>, hướng dẫn sử dụng</w:t>
      </w:r>
      <w:r w:rsidRPr="00806FF5">
        <w:rPr>
          <w:rFonts w:ascii="Times New Roman" w:hAnsi="Times New Roman" w:cs="Times New Roman"/>
          <w:sz w:val="27"/>
          <w:szCs w:val="27"/>
          <w:lang w:val="vi-VN"/>
        </w:rPr>
        <w:t xml:space="preserve"> thiết bị an toàn</w:t>
      </w:r>
      <w:r w:rsidRPr="00806FF5">
        <w:rPr>
          <w:rFonts w:ascii="Times New Roman" w:hAnsi="Times New Roman" w:cs="Times New Roman"/>
          <w:sz w:val="27"/>
          <w:szCs w:val="27"/>
        </w:rPr>
        <w:t xml:space="preserve"> phù hợp cho trẻ em" có hiệu lực thi hành từ ngày 01/01/2026.</w:t>
      </w:r>
    </w:p>
    <w:p w14:paraId="209A1D1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chuyển tiếp về giấy phép lái xe về đào tạo lái xe, về đấu giá biển số xe được thực hiện trước ngày Luật Trật tự, an toàn giao thông đường bộ có hiệu lực thi hành.</w:t>
      </w:r>
    </w:p>
    <w:p w14:paraId="7F54D481" w14:textId="5B902865" w:rsidR="007D784F" w:rsidRPr="00806FF5" w:rsidRDefault="007D784F" w:rsidP="00806FF5">
      <w:pPr>
        <w:spacing w:before="120" w:after="120" w:line="240" w:lineRule="auto"/>
        <w:ind w:firstLine="709"/>
        <w:jc w:val="both"/>
        <w:rPr>
          <w:rFonts w:ascii="Times New Roman" w:hAnsi="Times New Roman" w:cs="Times New Roman"/>
          <w:b/>
          <w:sz w:val="27"/>
          <w:szCs w:val="27"/>
          <w:lang w:val="en-US"/>
        </w:rPr>
      </w:pPr>
      <w:r w:rsidRPr="00806FF5">
        <w:rPr>
          <w:rFonts w:ascii="Times New Roman" w:hAnsi="Times New Roman" w:cs="Times New Roman"/>
          <w:b/>
          <w:sz w:val="27"/>
          <w:szCs w:val="27"/>
          <w:lang w:val="en-US"/>
        </w:rPr>
        <w:t>IV. VIỆC CHUẨN BỊ NGUỒN LỰC CHO CÔNG TÁC TRIỂN KHAI THI HÀNH LUẬT</w:t>
      </w:r>
    </w:p>
    <w:p w14:paraId="7C15CCF8" w14:textId="446A8C8C" w:rsidR="004D4854" w:rsidRPr="00806FF5" w:rsidRDefault="004D4854" w:rsidP="00806FF5">
      <w:pPr>
        <w:spacing w:before="120" w:after="120" w:line="240" w:lineRule="auto"/>
        <w:ind w:firstLine="709"/>
        <w:jc w:val="both"/>
        <w:rPr>
          <w:rFonts w:ascii="Times New Roman" w:hAnsi="Times New Roman" w:cs="Times New Roman"/>
          <w:b/>
          <w:bCs/>
          <w:iCs/>
          <w:sz w:val="27"/>
          <w:szCs w:val="27"/>
          <w:lang w:val="it-IT"/>
        </w:rPr>
      </w:pPr>
      <w:r w:rsidRPr="00806FF5">
        <w:rPr>
          <w:rFonts w:ascii="Times New Roman" w:hAnsi="Times New Roman" w:cs="Times New Roman"/>
          <w:b/>
          <w:bCs/>
          <w:iCs/>
          <w:sz w:val="27"/>
          <w:szCs w:val="27"/>
          <w:lang w:val="it-IT"/>
        </w:rPr>
        <w:t>1. Công tác xây dựng các văn bản hướng dẫn thi hành Luật</w:t>
      </w:r>
    </w:p>
    <w:p w14:paraId="6B6542FF" w14:textId="46096B6E"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xml:space="preserve">- Bộ Công an đã phối hợp chặt chẽ với Bộ Tư pháp rà soát các văn bản quy phạm pháp luật cần xây dựng để tham mưu Thủ tướng Chính phủ ban hành danh mục và phân công cơ quan chủ trì soạn thảo văn bản quy định chi tiết thi hành các luật, nghị quyết được quốc hội khóa XV thông qua tại </w:t>
      </w:r>
      <w:r w:rsidR="00344AE9" w:rsidRPr="00806FF5">
        <w:rPr>
          <w:rFonts w:ascii="Times New Roman" w:hAnsi="Times New Roman" w:cs="Times New Roman"/>
          <w:bCs/>
          <w:iCs/>
          <w:sz w:val="27"/>
          <w:szCs w:val="27"/>
          <w:lang w:val="it-IT"/>
        </w:rPr>
        <w:t>k</w:t>
      </w:r>
      <w:r w:rsidRPr="00806FF5">
        <w:rPr>
          <w:rFonts w:ascii="Times New Roman" w:hAnsi="Times New Roman" w:cs="Times New Roman"/>
          <w:bCs/>
          <w:iCs/>
          <w:sz w:val="27"/>
          <w:szCs w:val="27"/>
          <w:lang w:val="it-IT"/>
        </w:rPr>
        <w:t xml:space="preserve">ỳ họp thứ </w:t>
      </w:r>
      <w:r w:rsidR="00F9712D" w:rsidRPr="00806FF5">
        <w:rPr>
          <w:rFonts w:ascii="Times New Roman" w:hAnsi="Times New Roman" w:cs="Times New Roman"/>
          <w:bCs/>
          <w:iCs/>
          <w:sz w:val="27"/>
          <w:szCs w:val="27"/>
          <w:lang w:val="it-IT"/>
        </w:rPr>
        <w:t>7</w:t>
      </w:r>
      <w:r w:rsidR="00F9712D"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trong đó có Luật Trật tự, an toàn giao thông đường bộ. Ngoài </w:t>
      </w:r>
      <w:r w:rsidR="00F9712D" w:rsidRPr="00806FF5">
        <w:rPr>
          <w:rFonts w:ascii="Times New Roman" w:hAnsi="Times New Roman" w:cs="Times New Roman"/>
          <w:bCs/>
          <w:iCs/>
          <w:sz w:val="27"/>
          <w:szCs w:val="27"/>
          <w:lang w:val="it-IT"/>
        </w:rPr>
        <w:t>ra</w:t>
      </w:r>
      <w:r w:rsidR="00F9712D"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Bộ Công an </w:t>
      </w:r>
      <w:r w:rsidR="00F9712D" w:rsidRPr="00806FF5">
        <w:rPr>
          <w:rFonts w:ascii="Times New Roman" w:hAnsi="Times New Roman" w:cs="Times New Roman"/>
          <w:bCs/>
          <w:iCs/>
          <w:sz w:val="27"/>
          <w:szCs w:val="27"/>
          <w:lang w:val="it-IT"/>
        </w:rPr>
        <w:t>đang</w:t>
      </w:r>
      <w:r w:rsidR="00F9712D" w:rsidRPr="00806FF5">
        <w:rPr>
          <w:rFonts w:ascii="Times New Roman" w:hAnsi="Times New Roman" w:cs="Times New Roman"/>
          <w:bCs/>
          <w:iCs/>
          <w:sz w:val="27"/>
          <w:szCs w:val="27"/>
          <w:lang w:val="vi-VN"/>
        </w:rPr>
        <w:t xml:space="preserve"> nghiên cứu</w:t>
      </w:r>
      <w:r w:rsidRPr="00806FF5">
        <w:rPr>
          <w:rFonts w:ascii="Times New Roman" w:hAnsi="Times New Roman" w:cs="Times New Roman"/>
          <w:bCs/>
          <w:iCs/>
          <w:sz w:val="27"/>
          <w:szCs w:val="27"/>
          <w:lang w:val="it-IT"/>
        </w:rPr>
        <w:t xml:space="preserve"> xây dựng dự </w:t>
      </w:r>
      <w:r w:rsidRPr="00806FF5">
        <w:rPr>
          <w:rFonts w:ascii="Times New Roman" w:hAnsi="Times New Roman" w:cs="Times New Roman"/>
          <w:bCs/>
          <w:iCs/>
          <w:sz w:val="27"/>
          <w:szCs w:val="27"/>
          <w:lang w:val="it-IT"/>
        </w:rPr>
        <w:lastRenderedPageBreak/>
        <w:t>thảo Quyết định của Thủ tướng Chính phủ ban hành Kế hoạch triển khai thi hành Luật Trật tự, an toàn giao thông đường bộ.</w:t>
      </w:r>
    </w:p>
    <w:p w14:paraId="26C8290C" w14:textId="5AC2F270"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Để triển khai thi hành Luật, dự kiến cần xây dựng 8 Nghị định, 01 Quyết định của Thủ tướng Chính phủ và 36 Thông tư của các Bộ có liên quan. Trong đó</w:t>
      </w:r>
      <w:r w:rsidR="00344AE9" w:rsidRPr="00806FF5">
        <w:rPr>
          <w:rFonts w:ascii="Times New Roman" w:hAnsi="Times New Roman" w:cs="Times New Roman"/>
          <w:bCs/>
          <w:iCs/>
          <w:sz w:val="27"/>
          <w:szCs w:val="27"/>
          <w:lang w:val="it-IT"/>
        </w:rPr>
        <w:t>,</w:t>
      </w:r>
      <w:r w:rsidRPr="00806FF5">
        <w:rPr>
          <w:rFonts w:ascii="Times New Roman" w:hAnsi="Times New Roman" w:cs="Times New Roman"/>
          <w:bCs/>
          <w:iCs/>
          <w:sz w:val="27"/>
          <w:szCs w:val="27"/>
          <w:lang w:val="it-IT"/>
        </w:rPr>
        <w:t xml:space="preserve"> Bộ Công an dự kiến chủ trì xây dựng 04 Nghị định và 15 Thông tư của Bộ trưởng Bộ Công an triển khai thi hành Luật. </w:t>
      </w:r>
    </w:p>
    <w:p w14:paraId="67DB874D" w14:textId="523545F5" w:rsidR="004D4854" w:rsidRPr="00806FF5" w:rsidRDefault="004D4854" w:rsidP="00806FF5">
      <w:pPr>
        <w:spacing w:before="120" w:after="120" w:line="240" w:lineRule="auto"/>
        <w:ind w:firstLine="709"/>
        <w:jc w:val="both"/>
        <w:rPr>
          <w:rFonts w:ascii="Times New Roman" w:hAnsi="Times New Roman" w:cs="Times New Roman"/>
          <w:b/>
          <w:bCs/>
          <w:iCs/>
          <w:sz w:val="27"/>
          <w:szCs w:val="27"/>
          <w:lang w:val="it-IT"/>
        </w:rPr>
      </w:pPr>
      <w:r w:rsidRPr="00806FF5">
        <w:rPr>
          <w:rFonts w:ascii="Times New Roman" w:hAnsi="Times New Roman" w:cs="Times New Roman"/>
          <w:b/>
          <w:bCs/>
          <w:iCs/>
          <w:sz w:val="27"/>
          <w:szCs w:val="27"/>
          <w:lang w:val="it-IT"/>
        </w:rPr>
        <w:t>2. Công tác chuẩn bị triển khai thi hành Luật và các văn bản hướng dẫn thi hành</w:t>
      </w:r>
    </w:p>
    <w:p w14:paraId="6BE27BEC"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Về công tác quán triệt, phổ biến Luật và các văn bản hướng dẫn thi hành</w:t>
      </w:r>
    </w:p>
    <w:p w14:paraId="55BF8120" w14:textId="05760ED2" w:rsidR="004D4854" w:rsidRPr="00806FF5" w:rsidRDefault="004D4854" w:rsidP="00806FF5">
      <w:pPr>
        <w:spacing w:before="120" w:after="120" w:line="240" w:lineRule="auto"/>
        <w:ind w:firstLine="709"/>
        <w:jc w:val="both"/>
        <w:rPr>
          <w:rFonts w:ascii="Times New Roman" w:hAnsi="Times New Roman" w:cs="Times New Roman"/>
          <w:iCs/>
          <w:sz w:val="27"/>
          <w:szCs w:val="27"/>
          <w:lang w:val="vi-VN"/>
        </w:rPr>
      </w:pPr>
      <w:r w:rsidRPr="00806FF5">
        <w:rPr>
          <w:rFonts w:ascii="Times New Roman" w:hAnsi="Times New Roman" w:cs="Times New Roman"/>
          <w:bCs/>
          <w:iCs/>
          <w:sz w:val="27"/>
          <w:szCs w:val="27"/>
          <w:lang w:val="it-IT"/>
        </w:rPr>
        <w:t xml:space="preserve">Bộ Công an đã dự </w:t>
      </w:r>
      <w:r w:rsidR="00337F09" w:rsidRPr="00806FF5">
        <w:rPr>
          <w:rFonts w:ascii="Times New Roman" w:hAnsi="Times New Roman" w:cs="Times New Roman"/>
          <w:bCs/>
          <w:iCs/>
          <w:sz w:val="27"/>
          <w:szCs w:val="27"/>
          <w:lang w:val="it-IT"/>
        </w:rPr>
        <w:t>kiến</w:t>
      </w:r>
      <w:r w:rsidRPr="00806FF5">
        <w:rPr>
          <w:rFonts w:ascii="Times New Roman" w:hAnsi="Times New Roman" w:cs="Times New Roman"/>
          <w:bCs/>
          <w:iCs/>
          <w:sz w:val="27"/>
          <w:szCs w:val="27"/>
          <w:lang w:val="it-IT"/>
        </w:rPr>
        <w:t xml:space="preserve"> công </w:t>
      </w:r>
      <w:r w:rsidR="00337F09" w:rsidRPr="00806FF5">
        <w:rPr>
          <w:rFonts w:ascii="Times New Roman" w:hAnsi="Times New Roman" w:cs="Times New Roman"/>
          <w:bCs/>
          <w:iCs/>
          <w:sz w:val="27"/>
          <w:szCs w:val="27"/>
          <w:lang w:val="it-IT"/>
        </w:rPr>
        <w:t>tác</w:t>
      </w:r>
      <w:r w:rsidR="00337F09"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tổ chức </w:t>
      </w:r>
      <w:r w:rsidRPr="00806FF5">
        <w:rPr>
          <w:rFonts w:ascii="Times New Roman" w:hAnsi="Times New Roman" w:cs="Times New Roman"/>
          <w:iCs/>
          <w:sz w:val="27"/>
          <w:szCs w:val="27"/>
          <w:lang w:val="vi-VN"/>
        </w:rPr>
        <w:t xml:space="preserve">Hội nghị quán triệt, phổ biến Luật và các văn bản quy định chi tiết một số điều của Luật đối với các cơ quan </w:t>
      </w:r>
      <w:r w:rsidR="00337F09" w:rsidRPr="00806FF5">
        <w:rPr>
          <w:rFonts w:ascii="Times New Roman" w:hAnsi="Times New Roman" w:cs="Times New Roman"/>
          <w:iCs/>
          <w:sz w:val="27"/>
          <w:szCs w:val="27"/>
          <w:lang w:val="vi-VN"/>
        </w:rPr>
        <w:t>t</w:t>
      </w:r>
      <w:r w:rsidRPr="00806FF5">
        <w:rPr>
          <w:rFonts w:ascii="Times New Roman" w:hAnsi="Times New Roman" w:cs="Times New Roman"/>
          <w:iCs/>
          <w:sz w:val="27"/>
          <w:szCs w:val="27"/>
          <w:lang w:val="vi-VN"/>
        </w:rPr>
        <w:t xml:space="preserve">rung ương và Ủy ban nhân dân các tỉnh, thành phố trực thuộc </w:t>
      </w:r>
      <w:r w:rsidR="00337F09" w:rsidRPr="00806FF5">
        <w:rPr>
          <w:rFonts w:ascii="Times New Roman" w:hAnsi="Times New Roman" w:cs="Times New Roman"/>
          <w:iCs/>
          <w:sz w:val="27"/>
          <w:szCs w:val="27"/>
          <w:lang w:val="vi-VN"/>
        </w:rPr>
        <w:t>t</w:t>
      </w:r>
      <w:r w:rsidRPr="00806FF5">
        <w:rPr>
          <w:rFonts w:ascii="Times New Roman" w:hAnsi="Times New Roman" w:cs="Times New Roman"/>
          <w:iCs/>
          <w:sz w:val="27"/>
          <w:szCs w:val="27"/>
          <w:lang w:val="vi-VN"/>
        </w:rPr>
        <w:t xml:space="preserve">rung </w:t>
      </w:r>
      <w:r w:rsidR="00337F09" w:rsidRPr="00806FF5">
        <w:rPr>
          <w:rFonts w:ascii="Times New Roman" w:hAnsi="Times New Roman" w:cs="Times New Roman"/>
          <w:iCs/>
          <w:sz w:val="27"/>
          <w:szCs w:val="27"/>
          <w:lang w:val="vi-VN"/>
        </w:rPr>
        <w:t xml:space="preserve">ương; </w:t>
      </w:r>
      <w:r w:rsidRPr="00806FF5">
        <w:rPr>
          <w:rFonts w:ascii="Times New Roman" w:hAnsi="Times New Roman" w:cs="Times New Roman"/>
          <w:iCs/>
          <w:sz w:val="27"/>
          <w:szCs w:val="27"/>
          <w:lang w:val="vi-VN"/>
        </w:rPr>
        <w:t>biên soạn tài liệu phổ biến, quán triệt nội dung của Luật; tổ chức tập huấn chuyên sâu về Luật và các văn bản quy định chi tiết một số điều của Luật.</w:t>
      </w:r>
    </w:p>
    <w:p w14:paraId="070019FB"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iCs/>
          <w:sz w:val="27"/>
          <w:szCs w:val="27"/>
          <w:lang w:val="vi-VN"/>
        </w:rPr>
        <w:t xml:space="preserve">- Về công tác chuẩn bị các điều kiện về nhân lực, kinh phí, bố trí phương tiện thiết bị kỹ thuật, đường truyền để triển khai các nội dung mới phát sinh như trừ điểm trên giấy phép lái xe, tích hợp giấy tờ của người điều khiển giao thông trên </w:t>
      </w:r>
      <w:r w:rsidRPr="00806FF5">
        <w:rPr>
          <w:rFonts w:ascii="Times New Roman" w:hAnsi="Times New Roman" w:cs="Times New Roman"/>
          <w:sz w:val="27"/>
          <w:szCs w:val="27"/>
          <w:lang w:val="pt-BR"/>
        </w:rPr>
        <w:t>tài khoản định danh điện tử và quy định việc xuất trình, kiểm tra có thể thực hiện thông qua tài khoản định danh điện tử; tiếp quản thông tin từ thiết bị giám sát hành trình để thực hiện công tác quản lý nhà nước đối với phương tiện kinh doanh vận tải; triển khai đấu giá biển số mô tô, xe máy.</w:t>
      </w:r>
    </w:p>
    <w:p w14:paraId="29F15866"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Bộ Công an đã làm việc với Bộ Giao thông để thống nhất kết nối, chia sẻ thông tin về giấy phép lái xe; tiếp nhận công tác quản lý nhà nước về thiết bị giám sát hành trình được lắp đặt trên phương tiện kinh doanh vận tải.</w:t>
      </w:r>
    </w:p>
    <w:p w14:paraId="2AD90CF5"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Giao các đơn vị chuyên môn làm việc với các đơn vị có liên quan của Bộ Tư pháp để thống nhất đưa nội dung về tích hợp giấy tờ của người điều khiển giao thông trên tài khoản định danh điện tử, quy định việc tạm giữ, việc tước giấy phép lái xe trên môi trường điện tử vào dự thảo Nghị định sửa đổi, bổ sung một số điều của Nghị định quy định chi tiết thi hành Luật Xử lý vi phạm hành chính.</w:t>
      </w:r>
    </w:p>
    <w:p w14:paraId="63D2ECEA" w14:textId="008B8BCC"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Giao các đơn vị chuyên môn lên phương án nhân lực, dự trù kinh phí, dự kiến phương tiện</w:t>
      </w:r>
      <w:r w:rsidR="00344AE9" w:rsidRPr="00806FF5">
        <w:rPr>
          <w:rFonts w:ascii="Times New Roman" w:hAnsi="Times New Roman" w:cs="Times New Roman"/>
          <w:sz w:val="27"/>
          <w:szCs w:val="27"/>
          <w:lang w:val="pt-BR"/>
        </w:rPr>
        <w:t>,</w:t>
      </w:r>
      <w:r w:rsidRPr="00806FF5">
        <w:rPr>
          <w:rFonts w:ascii="Times New Roman" w:hAnsi="Times New Roman" w:cs="Times New Roman"/>
          <w:sz w:val="27"/>
          <w:szCs w:val="27"/>
          <w:lang w:val="pt-BR"/>
        </w:rPr>
        <w:t xml:space="preserve"> thiết bị kỹ thuật, đường truyền, xây dựng phần mềm để chính thức vận hành quy định </w:t>
      </w:r>
      <w:r w:rsidRPr="00806FF5">
        <w:rPr>
          <w:rFonts w:ascii="Times New Roman" w:hAnsi="Times New Roman" w:cs="Times New Roman"/>
          <w:iCs/>
          <w:sz w:val="27"/>
          <w:szCs w:val="27"/>
          <w:lang w:val="vi-VN"/>
        </w:rPr>
        <w:t xml:space="preserve">trừ điểm trên giấy phép lái xe; tích hợp giấy tờ của người điều khiển giao thông trên </w:t>
      </w:r>
      <w:r w:rsidRPr="00806FF5">
        <w:rPr>
          <w:rFonts w:ascii="Times New Roman" w:hAnsi="Times New Roman" w:cs="Times New Roman"/>
          <w:sz w:val="27"/>
          <w:szCs w:val="27"/>
          <w:lang w:val="pt-BR"/>
        </w:rPr>
        <w:t>tài khoản định danh điện tử; quản lý và xử phạt đối với các phương tiện kinh doanh vận tải vi phạm trật tự, an toàn giao thông được phát hiện qua thiết bị giám sát hành trình; triển khai đấu giá biển số mô tô, xe máy.</w:t>
      </w:r>
    </w:p>
    <w:p w14:paraId="630BDC48" w14:textId="0BCC6E32" w:rsidR="007D784F" w:rsidRPr="00806FF5" w:rsidRDefault="007D784F" w:rsidP="00806FF5">
      <w:pPr>
        <w:spacing w:before="120" w:after="120" w:line="240" w:lineRule="auto"/>
        <w:ind w:firstLine="709"/>
        <w:jc w:val="both"/>
        <w:rPr>
          <w:rFonts w:ascii="Times New Roman" w:hAnsi="Times New Roman" w:cs="Times New Roman"/>
          <w:b/>
          <w:bCs/>
          <w:sz w:val="27"/>
          <w:szCs w:val="27"/>
          <w:lang w:val="pt-BR"/>
        </w:rPr>
      </w:pPr>
      <w:r w:rsidRPr="00806FF5">
        <w:rPr>
          <w:rFonts w:ascii="Times New Roman" w:hAnsi="Times New Roman" w:cs="Times New Roman"/>
          <w:b/>
          <w:bCs/>
          <w:sz w:val="27"/>
          <w:szCs w:val="27"/>
          <w:lang w:val="pt-BR"/>
        </w:rPr>
        <w:t>V. DỰ BÁO TÁC ĐỘNG CHÍNH SÁCH CỦA LUẬT ĐẾN NGƯỜI DÂN VÀ XÃ HỘI</w:t>
      </w:r>
    </w:p>
    <w:p w14:paraId="332FD343" w14:textId="3698AC4C" w:rsidR="00990FC9" w:rsidRPr="00806FF5" w:rsidRDefault="00990FC9"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b/>
          <w:bCs/>
          <w:iCs/>
          <w:sz w:val="27"/>
          <w:szCs w:val="27"/>
          <w:lang w:val="en-US" w:eastAsia="en-US"/>
        </w:rPr>
        <w:t>1.</w:t>
      </w:r>
      <w:r w:rsidRPr="00806FF5">
        <w:rPr>
          <w:rFonts w:ascii="Times New Roman" w:eastAsiaTheme="minorHAnsi" w:hAnsi="Times New Roman" w:cs="Times New Roman"/>
          <w:b/>
          <w:sz w:val="27"/>
          <w:szCs w:val="27"/>
          <w:lang w:val="en-US" w:eastAsia="en-US"/>
        </w:rPr>
        <w:t xml:space="preserve"> Quy định về giáo dục kiến thức pháp luật về </w:t>
      </w:r>
      <w:r w:rsidR="00344AE9" w:rsidRPr="00806FF5">
        <w:rPr>
          <w:rFonts w:ascii="Times New Roman" w:eastAsiaTheme="minorHAnsi" w:hAnsi="Times New Roman" w:cs="Times New Roman"/>
          <w:b/>
          <w:sz w:val="27"/>
          <w:szCs w:val="27"/>
          <w:lang w:val="en-US" w:eastAsia="en-US"/>
        </w:rPr>
        <w:t>trật tự, an toàn giao thông</w:t>
      </w:r>
      <w:r w:rsidRPr="00806FF5">
        <w:rPr>
          <w:rFonts w:ascii="Times New Roman" w:eastAsiaTheme="minorHAnsi" w:hAnsi="Times New Roman" w:cs="Times New Roman"/>
          <w:b/>
          <w:sz w:val="27"/>
          <w:szCs w:val="27"/>
          <w:lang w:val="en-US" w:eastAsia="en-US"/>
        </w:rPr>
        <w:t xml:space="preserve"> đường bộ trong các cơ sở giáo dục</w:t>
      </w:r>
    </w:p>
    <w:p w14:paraId="0F3ECBB5" w14:textId="703F4998" w:rsidR="00F82DC5" w:rsidRPr="00806FF5" w:rsidRDefault="00F82DC5" w:rsidP="00806FF5">
      <w:pPr>
        <w:spacing w:before="120" w:after="120" w:line="240" w:lineRule="auto"/>
        <w:ind w:firstLine="709"/>
        <w:jc w:val="both"/>
        <w:rPr>
          <w:rFonts w:ascii="Times New Roman" w:eastAsiaTheme="minorHAnsi" w:hAnsi="Times New Roman" w:cs="Times New Roman"/>
          <w:sz w:val="27"/>
          <w:szCs w:val="27"/>
          <w:lang w:val="vi-VN" w:eastAsia="en-US"/>
        </w:rPr>
      </w:pPr>
      <w:r w:rsidRPr="00806FF5">
        <w:rPr>
          <w:rFonts w:ascii="Times New Roman" w:eastAsia="Times New Roman" w:hAnsi="Times New Roman" w:cs="Times New Roman"/>
          <w:color w:val="000000" w:themeColor="text1"/>
          <w:sz w:val="27"/>
          <w:szCs w:val="27"/>
          <w:lang w:val="en-US" w:eastAsia="en-US"/>
        </w:rPr>
        <w:t xml:space="preserve">Năm học 2022-2023, số học sinh bậc học </w:t>
      </w:r>
      <w:r w:rsidR="00F53FF4" w:rsidRPr="00806FF5">
        <w:rPr>
          <w:rFonts w:ascii="Times New Roman" w:eastAsia="Times New Roman" w:hAnsi="Times New Roman" w:cs="Times New Roman"/>
          <w:color w:val="000000" w:themeColor="text1"/>
          <w:sz w:val="27"/>
          <w:szCs w:val="27"/>
          <w:lang w:val="en-US" w:eastAsia="en-US"/>
        </w:rPr>
        <w:t>Trung</w:t>
      </w:r>
      <w:r w:rsidR="00F53FF4" w:rsidRPr="00806FF5">
        <w:rPr>
          <w:rFonts w:ascii="Times New Roman" w:eastAsia="Times New Roman" w:hAnsi="Times New Roman" w:cs="Times New Roman"/>
          <w:color w:val="000000" w:themeColor="text1"/>
          <w:sz w:val="27"/>
          <w:szCs w:val="27"/>
          <w:lang w:val="vi-VN" w:eastAsia="en-US"/>
        </w:rPr>
        <w:t xml:space="preserve"> học cơ sở</w:t>
      </w:r>
      <w:r w:rsidRPr="00806FF5">
        <w:rPr>
          <w:rFonts w:ascii="Times New Roman" w:eastAsia="Times New Roman" w:hAnsi="Times New Roman" w:cs="Times New Roman"/>
          <w:color w:val="000000" w:themeColor="text1"/>
          <w:sz w:val="27"/>
          <w:szCs w:val="27"/>
          <w:lang w:val="en-US" w:eastAsia="en-US"/>
        </w:rPr>
        <w:t xml:space="preserve"> và </w:t>
      </w:r>
      <w:r w:rsidR="00F53FF4" w:rsidRPr="00806FF5">
        <w:rPr>
          <w:rFonts w:ascii="Times New Roman" w:eastAsia="Times New Roman" w:hAnsi="Times New Roman" w:cs="Times New Roman"/>
          <w:color w:val="000000" w:themeColor="text1"/>
          <w:sz w:val="27"/>
          <w:szCs w:val="27"/>
          <w:lang w:val="en-US" w:eastAsia="en-US"/>
        </w:rPr>
        <w:t>Trung</w:t>
      </w:r>
      <w:r w:rsidR="00F53FF4" w:rsidRPr="00806FF5">
        <w:rPr>
          <w:rFonts w:ascii="Times New Roman" w:eastAsia="Times New Roman" w:hAnsi="Times New Roman" w:cs="Times New Roman"/>
          <w:color w:val="000000" w:themeColor="text1"/>
          <w:sz w:val="27"/>
          <w:szCs w:val="27"/>
          <w:lang w:val="vi-VN" w:eastAsia="en-US"/>
        </w:rPr>
        <w:t xml:space="preserve"> học phổ thông</w:t>
      </w:r>
      <w:r w:rsidRPr="00806FF5">
        <w:rPr>
          <w:rFonts w:ascii="Times New Roman" w:eastAsia="Times New Roman" w:hAnsi="Times New Roman" w:cs="Times New Roman"/>
          <w:color w:val="000000" w:themeColor="text1"/>
          <w:sz w:val="27"/>
          <w:szCs w:val="27"/>
          <w:lang w:val="en-US" w:eastAsia="en-US"/>
        </w:rPr>
        <w:t xml:space="preserve"> trên cả nước là gần 9 triệu em và đều tham gia giao thông hàng ngày. Tình trạng vi phạm </w:t>
      </w:r>
      <w:r w:rsidR="00F53FF4" w:rsidRPr="00806FF5">
        <w:rPr>
          <w:rFonts w:ascii="Times New Roman" w:eastAsia="Times New Roman" w:hAnsi="Times New Roman" w:cs="Times New Roman"/>
          <w:color w:val="000000" w:themeColor="text1"/>
          <w:sz w:val="27"/>
          <w:szCs w:val="27"/>
          <w:lang w:val="en-US" w:eastAsia="en-US"/>
        </w:rPr>
        <w:t>trật</w:t>
      </w:r>
      <w:r w:rsidR="00F53FF4" w:rsidRPr="00806FF5">
        <w:rPr>
          <w:rFonts w:ascii="Times New Roman" w:eastAsia="Times New Roman" w:hAnsi="Times New Roman" w:cs="Times New Roman"/>
          <w:color w:val="000000" w:themeColor="text1"/>
          <w:sz w:val="27"/>
          <w:szCs w:val="27"/>
          <w:lang w:val="vi-VN" w:eastAsia="en-US"/>
        </w:rPr>
        <w:t xml:space="preserve"> tự</w:t>
      </w:r>
      <w:r w:rsidR="00344AE9" w:rsidRPr="00806FF5">
        <w:rPr>
          <w:rFonts w:ascii="Times New Roman" w:eastAsia="Times New Roman" w:hAnsi="Times New Roman" w:cs="Times New Roman"/>
          <w:color w:val="000000" w:themeColor="text1"/>
          <w:sz w:val="27"/>
          <w:szCs w:val="27"/>
          <w:lang w:val="en-US" w:eastAsia="en-US"/>
        </w:rPr>
        <w:t>,</w:t>
      </w:r>
      <w:r w:rsidR="00F53FF4" w:rsidRPr="00806FF5">
        <w:rPr>
          <w:rFonts w:ascii="Times New Roman" w:eastAsia="Times New Roman" w:hAnsi="Times New Roman" w:cs="Times New Roman"/>
          <w:color w:val="000000" w:themeColor="text1"/>
          <w:sz w:val="27"/>
          <w:szCs w:val="27"/>
          <w:lang w:val="vi-VN" w:eastAsia="en-US"/>
        </w:rPr>
        <w:t xml:space="preserve"> an toàn giao thông (</w:t>
      </w:r>
      <w:r w:rsidR="00F53FF4" w:rsidRPr="00806FF5">
        <w:rPr>
          <w:rFonts w:ascii="Times New Roman" w:eastAsia="Times New Roman" w:hAnsi="Times New Roman" w:cs="Times New Roman"/>
          <w:color w:val="000000" w:themeColor="text1"/>
          <w:sz w:val="27"/>
          <w:szCs w:val="27"/>
          <w:lang w:val="en-US" w:eastAsia="en-US"/>
        </w:rPr>
        <w:t>TTATGT</w:t>
      </w:r>
      <w:r w:rsidR="00F53FF4" w:rsidRPr="00806FF5">
        <w:rPr>
          <w:rFonts w:ascii="Times New Roman" w:eastAsia="Times New Roman" w:hAnsi="Times New Roman" w:cs="Times New Roman"/>
          <w:color w:val="000000" w:themeColor="text1"/>
          <w:sz w:val="27"/>
          <w:szCs w:val="27"/>
          <w:lang w:val="vi-VN" w:eastAsia="en-US"/>
        </w:rPr>
        <w:t>)</w:t>
      </w:r>
      <w:r w:rsidRPr="00806FF5">
        <w:rPr>
          <w:rFonts w:ascii="Times New Roman" w:eastAsia="Times New Roman" w:hAnsi="Times New Roman" w:cs="Times New Roman"/>
          <w:color w:val="000000" w:themeColor="text1"/>
          <w:sz w:val="27"/>
          <w:szCs w:val="27"/>
          <w:lang w:val="en-US" w:eastAsia="en-US"/>
        </w:rPr>
        <w:t xml:space="preserve"> và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thông</w:t>
      </w:r>
      <w:r w:rsidRPr="00806FF5">
        <w:rPr>
          <w:rFonts w:ascii="Times New Roman" w:eastAsia="Times New Roman" w:hAnsi="Times New Roman" w:cs="Times New Roman"/>
          <w:color w:val="000000" w:themeColor="text1"/>
          <w:sz w:val="27"/>
          <w:szCs w:val="27"/>
          <w:lang w:val="en-US" w:eastAsia="en-US"/>
        </w:rPr>
        <w:t xml:space="preserve"> liên quan </w:t>
      </w:r>
      <w:r w:rsidRPr="00806FF5">
        <w:rPr>
          <w:rFonts w:ascii="Times New Roman" w:eastAsia="Times New Roman" w:hAnsi="Times New Roman" w:cs="Times New Roman"/>
          <w:color w:val="000000" w:themeColor="text1"/>
          <w:sz w:val="27"/>
          <w:szCs w:val="27"/>
          <w:lang w:val="en-US" w:eastAsia="en-US"/>
        </w:rPr>
        <w:lastRenderedPageBreak/>
        <w:t>đến các em học sinh ngày càng diễn biến phức tạp và có chiều hướng gia tăng. Hành vi vi phạm chủ yếu là: không đội mũ bảo hiểm, chở quá số người quy định, đi xe dàn hàng ngang, vượt đèn đỏ, phóng nhanh, vượt ẩu, đi xe mô tô khi chưa đủ điều kiện (không c</w:t>
      </w:r>
      <w:r w:rsidR="00F53FF4" w:rsidRPr="00806FF5">
        <w:rPr>
          <w:rFonts w:ascii="Times New Roman" w:eastAsia="Times New Roman" w:hAnsi="Times New Roman" w:cs="Times New Roman"/>
          <w:color w:val="000000" w:themeColor="text1"/>
          <w:sz w:val="27"/>
          <w:szCs w:val="27"/>
          <w:lang w:val="en-US" w:eastAsia="en-US"/>
        </w:rPr>
        <w:t>ó</w:t>
      </w:r>
      <w:r w:rsidR="00F53FF4" w:rsidRPr="00806FF5">
        <w:rPr>
          <w:rFonts w:ascii="Times New Roman" w:eastAsia="Times New Roman" w:hAnsi="Times New Roman" w:cs="Times New Roman"/>
          <w:color w:val="000000" w:themeColor="text1"/>
          <w:sz w:val="27"/>
          <w:szCs w:val="27"/>
          <w:lang w:val="vi-VN" w:eastAsia="en-US"/>
        </w:rPr>
        <w:t xml:space="preserve"> giấy phép lái xe</w:t>
      </w:r>
      <w:r w:rsidRPr="00806FF5">
        <w:rPr>
          <w:rFonts w:ascii="Times New Roman" w:eastAsia="Times New Roman" w:hAnsi="Times New Roman" w:cs="Times New Roman"/>
          <w:color w:val="000000" w:themeColor="text1"/>
          <w:sz w:val="27"/>
          <w:szCs w:val="27"/>
          <w:lang w:val="en-US" w:eastAsia="en-US"/>
        </w:rPr>
        <w:t xml:space="preserve">)… </w:t>
      </w:r>
      <w:r w:rsidR="00337F09" w:rsidRPr="00806FF5">
        <w:rPr>
          <w:rFonts w:ascii="Times New Roman" w:eastAsia="Times New Roman" w:hAnsi="Times New Roman" w:cs="Times New Roman"/>
          <w:color w:val="000000" w:themeColor="text1"/>
          <w:sz w:val="27"/>
          <w:szCs w:val="27"/>
          <w:lang w:val="en-US" w:eastAsia="en-US"/>
        </w:rPr>
        <w:t>T</w:t>
      </w:r>
      <w:r w:rsidRPr="00806FF5">
        <w:rPr>
          <w:rFonts w:ascii="Times New Roman" w:eastAsia="Times New Roman" w:hAnsi="Times New Roman" w:cs="Times New Roman"/>
          <w:color w:val="000000" w:themeColor="text1"/>
          <w:sz w:val="27"/>
          <w:szCs w:val="27"/>
          <w:lang w:val="en-US" w:eastAsia="en-US"/>
        </w:rPr>
        <w:t xml:space="preserve">hực trạng này rất đáng lo ngại, là một trong những nguyên nhân chủ yếu khiến cho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thông</w:t>
      </w:r>
      <w:r w:rsidRPr="00806FF5">
        <w:rPr>
          <w:rFonts w:ascii="Times New Roman" w:eastAsia="Times New Roman" w:hAnsi="Times New Roman" w:cs="Times New Roman"/>
          <w:color w:val="000000" w:themeColor="text1"/>
          <w:sz w:val="27"/>
          <w:szCs w:val="27"/>
          <w:lang w:val="en-US" w:eastAsia="en-US"/>
        </w:rPr>
        <w:t xml:space="preserve"> trong học sinh tăng cao. Nhiều em học sinh điều khiển xe gắn máy, xe mô tô đến trường nhưng chưa hiểu hết các quy định của pháp luật về TTATGT, ý thức tham gia giao thông chưa cao, kỹ năng điều khiển phương tiện không có </w:t>
      </w:r>
      <w:r w:rsidR="00337F09" w:rsidRPr="00806FF5">
        <w:rPr>
          <w:rFonts w:ascii="Times New Roman" w:eastAsia="Times New Roman" w:hAnsi="Times New Roman" w:cs="Times New Roman"/>
          <w:color w:val="000000" w:themeColor="text1"/>
          <w:sz w:val="27"/>
          <w:szCs w:val="27"/>
          <w:lang w:val="en-US" w:eastAsia="en-US"/>
        </w:rPr>
        <w:t>nên</w:t>
      </w:r>
      <w:r w:rsidRPr="00806FF5">
        <w:rPr>
          <w:rFonts w:ascii="Times New Roman" w:eastAsia="Times New Roman" w:hAnsi="Times New Roman" w:cs="Times New Roman"/>
          <w:color w:val="000000" w:themeColor="text1"/>
          <w:sz w:val="27"/>
          <w:szCs w:val="27"/>
          <w:lang w:val="en-US" w:eastAsia="en-US"/>
        </w:rPr>
        <w:t xml:space="preserve"> tiềm ẩn nguy cơ rất lớn gây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w:t>
      </w:r>
      <w:r w:rsidR="00EA3019" w:rsidRPr="00806FF5">
        <w:rPr>
          <w:rFonts w:ascii="Times New Roman" w:eastAsia="Times New Roman" w:hAnsi="Times New Roman" w:cs="Times New Roman"/>
          <w:color w:val="000000" w:themeColor="text1"/>
          <w:sz w:val="27"/>
          <w:szCs w:val="27"/>
          <w:lang w:val="en-US" w:eastAsia="en-US"/>
        </w:rPr>
        <w:t>ng</w:t>
      </w:r>
      <w:r w:rsidRPr="00806FF5">
        <w:rPr>
          <w:rFonts w:ascii="Times New Roman" w:eastAsia="Times New Roman" w:hAnsi="Times New Roman" w:cs="Times New Roman"/>
          <w:color w:val="000000" w:themeColor="text1"/>
          <w:sz w:val="27"/>
          <w:szCs w:val="27"/>
          <w:lang w:val="en-US" w:eastAsia="en-US"/>
        </w:rPr>
        <w:t>.</w:t>
      </w:r>
    </w:p>
    <w:p w14:paraId="14E89F18" w14:textId="5939F781" w:rsidR="00B05C60" w:rsidRPr="00806FF5" w:rsidRDefault="00990FC9" w:rsidP="00806FF5">
      <w:pPr>
        <w:spacing w:before="120" w:after="120" w:line="240" w:lineRule="auto"/>
        <w:ind w:firstLine="709"/>
        <w:jc w:val="both"/>
        <w:rPr>
          <w:rFonts w:ascii="Times New Roman" w:eastAsia="Times New Roman" w:hAnsi="Times New Roman" w:cs="Times New Roman"/>
          <w:color w:val="000000" w:themeColor="text1"/>
          <w:sz w:val="27"/>
          <w:szCs w:val="27"/>
          <w:lang w:val="vi-VN" w:eastAsia="en-US"/>
        </w:rPr>
      </w:pPr>
      <w:r w:rsidRPr="00806FF5">
        <w:rPr>
          <w:rFonts w:ascii="Times New Roman" w:eastAsiaTheme="minorHAnsi" w:hAnsi="Times New Roman" w:cs="Times New Roman"/>
          <w:sz w:val="27"/>
          <w:szCs w:val="27"/>
          <w:lang w:val="vi-VN" w:eastAsia="en-US"/>
        </w:rPr>
        <w:t xml:space="preserve">Từ </w:t>
      </w:r>
      <w:r w:rsidRPr="00806FF5">
        <w:rPr>
          <w:rFonts w:ascii="Times New Roman" w:eastAsiaTheme="minorHAnsi" w:hAnsi="Times New Roman" w:cs="Times New Roman"/>
          <w:bCs/>
          <w:color w:val="000000"/>
          <w:sz w:val="27"/>
          <w:szCs w:val="27"/>
          <w:lang w:val="vi-VN" w:eastAsia="en-US"/>
        </w:rPr>
        <w:t>Nghị quyết 12/NQ-CP ngày 19/2/2019 của Chính phủ</w:t>
      </w:r>
      <w:bookmarkStart w:id="7" w:name="loai_1_name"/>
      <w:r w:rsidRPr="00806FF5">
        <w:rPr>
          <w:rFonts w:ascii="Times New Roman" w:eastAsiaTheme="minorHAnsi" w:hAnsi="Times New Roman" w:cs="Times New Roman"/>
          <w:color w:val="000000"/>
          <w:sz w:val="27"/>
          <w:szCs w:val="27"/>
          <w:lang w:val="vi-VN" w:eastAsia="en-US"/>
        </w:rPr>
        <w:t xml:space="preserve"> về tăng cường bảo đảm TTATGT và chống ùn tắc giao thông</w:t>
      </w:r>
      <w:r w:rsidRPr="00806FF5">
        <w:rPr>
          <w:rFonts w:ascii="Times New Roman" w:eastAsiaTheme="minorHAnsi" w:hAnsi="Times New Roman" w:cs="Times New Roman"/>
          <w:b/>
          <w:color w:val="000000"/>
          <w:sz w:val="27"/>
          <w:szCs w:val="27"/>
          <w:lang w:val="vi-VN" w:eastAsia="en-US"/>
        </w:rPr>
        <w:t xml:space="preserve"> </w:t>
      </w:r>
      <w:bookmarkEnd w:id="7"/>
      <w:r w:rsidRPr="00806FF5">
        <w:rPr>
          <w:rFonts w:ascii="Times New Roman" w:eastAsiaTheme="minorHAnsi" w:hAnsi="Times New Roman" w:cs="Times New Roman"/>
          <w:color w:val="000000"/>
          <w:sz w:val="27"/>
          <w:szCs w:val="27"/>
          <w:lang w:val="vi-VN" w:eastAsia="en-US"/>
        </w:rPr>
        <w:t>đã xác định tầm quan trọng của công tác phổ biến</w:t>
      </w:r>
      <w:r w:rsidR="009A451E" w:rsidRPr="00806FF5">
        <w:rPr>
          <w:rFonts w:ascii="Times New Roman" w:eastAsiaTheme="minorHAnsi" w:hAnsi="Times New Roman" w:cs="Times New Roman"/>
          <w:color w:val="000000"/>
          <w:sz w:val="27"/>
          <w:szCs w:val="27"/>
          <w:lang w:val="en-US" w:eastAsia="en-US"/>
        </w:rPr>
        <w:t>,</w:t>
      </w:r>
      <w:r w:rsidRPr="00806FF5">
        <w:rPr>
          <w:rFonts w:ascii="Times New Roman" w:eastAsiaTheme="minorHAnsi" w:hAnsi="Times New Roman" w:cs="Times New Roman"/>
          <w:color w:val="000000"/>
          <w:sz w:val="27"/>
          <w:szCs w:val="27"/>
          <w:lang w:val="vi-VN" w:eastAsia="en-US"/>
        </w:rPr>
        <w:t xml:space="preserve"> giáo dục </w:t>
      </w:r>
      <w:r w:rsidRPr="00806FF5">
        <w:rPr>
          <w:rFonts w:ascii="Times New Roman" w:eastAsiaTheme="minorHAnsi" w:hAnsi="Times New Roman" w:cs="Times New Roman"/>
          <w:color w:val="000000"/>
          <w:sz w:val="27"/>
          <w:szCs w:val="27"/>
          <w:lang w:val="en-US" w:eastAsia="en-US"/>
        </w:rPr>
        <w:t>pháp luật</w:t>
      </w:r>
      <w:r w:rsidRPr="00806FF5">
        <w:rPr>
          <w:rFonts w:ascii="Times New Roman" w:eastAsiaTheme="minorHAnsi" w:hAnsi="Times New Roman" w:cs="Times New Roman"/>
          <w:color w:val="000000"/>
          <w:sz w:val="27"/>
          <w:szCs w:val="27"/>
          <w:lang w:val="vi-VN" w:eastAsia="en-US"/>
        </w:rPr>
        <w:t xml:space="preserve"> về TTATGT và Chính phủ đã giao Bộ </w:t>
      </w:r>
      <w:r w:rsidR="00337F09" w:rsidRPr="00806FF5">
        <w:rPr>
          <w:rFonts w:ascii="Times New Roman" w:eastAsiaTheme="minorHAnsi" w:hAnsi="Times New Roman" w:cs="Times New Roman"/>
          <w:color w:val="000000"/>
          <w:sz w:val="27"/>
          <w:szCs w:val="27"/>
          <w:lang w:val="vi-VN" w:eastAsia="en-US"/>
        </w:rPr>
        <w:t>G</w:t>
      </w:r>
      <w:r w:rsidRPr="00806FF5">
        <w:rPr>
          <w:rFonts w:ascii="Times New Roman" w:eastAsiaTheme="minorHAnsi" w:hAnsi="Times New Roman" w:cs="Times New Roman"/>
          <w:color w:val="000000"/>
          <w:sz w:val="27"/>
          <w:szCs w:val="27"/>
          <w:lang w:val="vi-VN" w:eastAsia="en-US"/>
        </w:rPr>
        <w:t xml:space="preserve">iáo dục và </w:t>
      </w:r>
      <w:r w:rsidR="00337F09" w:rsidRPr="00806FF5">
        <w:rPr>
          <w:rFonts w:ascii="Times New Roman" w:eastAsiaTheme="minorHAnsi" w:hAnsi="Times New Roman" w:cs="Times New Roman"/>
          <w:color w:val="000000"/>
          <w:sz w:val="27"/>
          <w:szCs w:val="27"/>
          <w:lang w:val="vi-VN" w:eastAsia="en-US"/>
        </w:rPr>
        <w:t>Đ</w:t>
      </w:r>
      <w:r w:rsidRPr="00806FF5">
        <w:rPr>
          <w:rFonts w:ascii="Times New Roman" w:eastAsiaTheme="minorHAnsi" w:hAnsi="Times New Roman" w:cs="Times New Roman"/>
          <w:color w:val="000000"/>
          <w:sz w:val="27"/>
          <w:szCs w:val="27"/>
          <w:lang w:val="vi-VN" w:eastAsia="en-US"/>
        </w:rPr>
        <w:t>ào tạo đưa nội dung giáo dục pháp luật về bảo đảm TTATGT và văn hóa giao thông vào trong chương trình chính khóa dưới hình thức tích hợp vào nội dung một số môn học và hoạt động giáo dục từ giáo dục mầm non đến giáo dục phổ thông trung học</w:t>
      </w:r>
      <w:r w:rsidRPr="00806FF5">
        <w:rPr>
          <w:rFonts w:ascii="Times New Roman" w:eastAsiaTheme="minorHAnsi" w:hAnsi="Times New Roman" w:cs="Times New Roman"/>
          <w:color w:val="000000"/>
          <w:sz w:val="27"/>
          <w:szCs w:val="27"/>
          <w:lang w:val="en-US" w:eastAsia="en-US"/>
        </w:rPr>
        <w:t>. Đến nay, nội dung này đã được luật hoá trong Luật TTATGT đường bộ. Các cơ sở giáo dục phổ thông, cơ sở giáo dục nghề nghiệp có trách nhiệm xây dựng, tích hợp, lồng ghép kiến thức pháp luật về TTATGT vào chương trình giảng dạy và</w:t>
      </w:r>
      <w:r w:rsidR="00D917CC" w:rsidRPr="00806FF5">
        <w:rPr>
          <w:rFonts w:ascii="Times New Roman" w:eastAsiaTheme="minorHAnsi" w:hAnsi="Times New Roman" w:cs="Times New Roman"/>
          <w:color w:val="000000"/>
          <w:sz w:val="27"/>
          <w:szCs w:val="27"/>
          <w:lang w:val="en-US" w:eastAsia="en-US"/>
        </w:rPr>
        <w:t xml:space="preserve"> giao Bộ Công an chủ trì chỉ đạo lực lượng</w:t>
      </w:r>
      <w:r w:rsidR="00F53FF4" w:rsidRPr="00806FF5">
        <w:rPr>
          <w:rFonts w:ascii="Times New Roman" w:eastAsiaTheme="minorHAnsi" w:hAnsi="Times New Roman" w:cs="Times New Roman"/>
          <w:color w:val="000000"/>
          <w:sz w:val="27"/>
          <w:szCs w:val="27"/>
          <w:lang w:val="vi-VN" w:eastAsia="en-US"/>
        </w:rPr>
        <w:t xml:space="preserve"> Cảnh sát giao thông</w:t>
      </w:r>
      <w:r w:rsidR="00D917CC" w:rsidRPr="00806FF5">
        <w:rPr>
          <w:rFonts w:ascii="Times New Roman" w:eastAsiaTheme="minorHAnsi" w:hAnsi="Times New Roman" w:cs="Times New Roman"/>
          <w:color w:val="000000"/>
          <w:sz w:val="27"/>
          <w:szCs w:val="27"/>
          <w:lang w:val="en-US" w:eastAsia="en-US"/>
        </w:rPr>
        <w:t xml:space="preserve"> phối hợp với các cơ sở giáo dục</w:t>
      </w:r>
      <w:r w:rsidRPr="00806FF5">
        <w:rPr>
          <w:rFonts w:ascii="Times New Roman" w:eastAsiaTheme="minorHAnsi" w:hAnsi="Times New Roman" w:cs="Times New Roman"/>
          <w:color w:val="000000"/>
          <w:sz w:val="27"/>
          <w:szCs w:val="27"/>
          <w:lang w:val="en-US" w:eastAsia="en-US"/>
        </w:rPr>
        <w:t xml:space="preserve"> tổ chức hướng dẫn lái xe máy an toàn cho họ</w:t>
      </w:r>
      <w:r w:rsidR="00D917CC" w:rsidRPr="00806FF5">
        <w:rPr>
          <w:rFonts w:ascii="Times New Roman" w:eastAsiaTheme="minorHAnsi" w:hAnsi="Times New Roman" w:cs="Times New Roman"/>
          <w:color w:val="000000"/>
          <w:sz w:val="27"/>
          <w:szCs w:val="27"/>
          <w:lang w:val="en-US" w:eastAsia="en-US"/>
        </w:rPr>
        <w:t>c sinh</w:t>
      </w:r>
      <w:r w:rsidRPr="00806FF5">
        <w:rPr>
          <w:rFonts w:ascii="Times New Roman" w:eastAsiaTheme="minorHAnsi" w:hAnsi="Times New Roman" w:cs="Times New Roman"/>
          <w:color w:val="000000"/>
          <w:sz w:val="27"/>
          <w:szCs w:val="27"/>
          <w:lang w:val="en-US" w:eastAsia="en-US"/>
        </w:rPr>
        <w:t xml:space="preserve"> </w:t>
      </w:r>
      <w:r w:rsidRPr="00806FF5">
        <w:rPr>
          <w:rFonts w:ascii="Times New Roman" w:eastAsia="Times New Roman" w:hAnsi="Times New Roman" w:cs="Times New Roman"/>
          <w:color w:val="000000" w:themeColor="text1"/>
          <w:sz w:val="27"/>
          <w:szCs w:val="27"/>
          <w:lang w:val="vi-VN" w:eastAsia="en-US"/>
        </w:rPr>
        <w:t>nhằm nâng cao kiến thức và kĩ năng tham gia giao thông an toàn cho các em học sinh, hình thành nên ý thức chấp hành pháp luật về TTATGT ngay từ khi còn nhỏ, còn ngồi trên ghế nhà trường.</w:t>
      </w:r>
    </w:p>
    <w:p w14:paraId="2F103C9B" w14:textId="2A7DEE06" w:rsidR="0099435F" w:rsidRPr="00806FF5" w:rsidRDefault="0099435F"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en-US"/>
        </w:rPr>
        <w:t xml:space="preserve">2. </w:t>
      </w:r>
      <w:r w:rsidR="00C02E42" w:rsidRPr="00806FF5">
        <w:rPr>
          <w:rFonts w:ascii="Times New Roman" w:hAnsi="Times New Roman" w:cs="Times New Roman"/>
          <w:b/>
          <w:bCs/>
          <w:sz w:val="27"/>
          <w:szCs w:val="27"/>
          <w:lang w:val="vi-VN"/>
        </w:rPr>
        <w:t>Quy định cơ sở dữ liệu về trật tự, an toàn giao thông đường bộ</w:t>
      </w:r>
    </w:p>
    <w:p w14:paraId="3E32E117" w14:textId="1FD8F17F" w:rsidR="004D33FB" w:rsidRPr="00806FF5" w:rsidRDefault="0099435F"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bCs/>
          <w:sz w:val="27"/>
          <w:szCs w:val="27"/>
          <w:lang w:val="en-US"/>
        </w:rPr>
        <w:t>Đây</w:t>
      </w:r>
      <w:r w:rsidR="00C02E42" w:rsidRPr="00806FF5">
        <w:rPr>
          <w:rFonts w:ascii="Times New Roman" w:hAnsi="Times New Roman" w:cs="Times New Roman"/>
          <w:bCs/>
          <w:sz w:val="27"/>
          <w:szCs w:val="27"/>
          <w:lang w:val="vi-VN"/>
        </w:rPr>
        <w:t xml:space="preserve"> là cơ sở dữ liệ</w:t>
      </w:r>
      <w:r w:rsidR="004D33FB" w:rsidRPr="00806FF5">
        <w:rPr>
          <w:rFonts w:ascii="Times New Roman" w:hAnsi="Times New Roman" w:cs="Times New Roman"/>
          <w:bCs/>
          <w:sz w:val="27"/>
          <w:szCs w:val="27"/>
          <w:lang w:val="vi-VN"/>
        </w:rPr>
        <w:t>u dùng chung,</w:t>
      </w:r>
      <w:r w:rsidR="00C02E42" w:rsidRPr="00806FF5">
        <w:rPr>
          <w:rFonts w:ascii="Times New Roman" w:hAnsi="Times New Roman" w:cs="Times New Roman"/>
          <w:bCs/>
          <w:sz w:val="27"/>
          <w:szCs w:val="27"/>
          <w:lang w:val="vi-VN"/>
        </w:rPr>
        <w:t xml:space="preserve"> được kết nối, chia sẻ vớ</w:t>
      </w:r>
      <w:r w:rsidR="004D33FB" w:rsidRPr="00806FF5">
        <w:rPr>
          <w:rFonts w:ascii="Times New Roman" w:hAnsi="Times New Roman" w:cs="Times New Roman"/>
          <w:bCs/>
          <w:sz w:val="27"/>
          <w:szCs w:val="27"/>
          <w:lang w:val="vi-VN"/>
        </w:rPr>
        <w:t>i c</w:t>
      </w:r>
      <w:r w:rsidR="00C02E42" w:rsidRPr="00806FF5">
        <w:rPr>
          <w:rFonts w:ascii="Times New Roman" w:hAnsi="Times New Roman" w:cs="Times New Roman"/>
          <w:bCs/>
          <w:sz w:val="27"/>
          <w:szCs w:val="27"/>
          <w:lang w:val="vi-VN"/>
        </w:rPr>
        <w:t>ơ sở dữ liệu quốc gia về</w:t>
      </w:r>
      <w:r w:rsidR="004D33FB" w:rsidRPr="00806FF5">
        <w:rPr>
          <w:rFonts w:ascii="Times New Roman" w:hAnsi="Times New Roman" w:cs="Times New Roman"/>
          <w:bCs/>
          <w:sz w:val="27"/>
          <w:szCs w:val="27"/>
          <w:lang w:val="vi-VN"/>
        </w:rPr>
        <w:t xml:space="preserve"> dân cư, c</w:t>
      </w:r>
      <w:r w:rsidR="00C02E42" w:rsidRPr="00806FF5">
        <w:rPr>
          <w:rFonts w:ascii="Times New Roman" w:hAnsi="Times New Roman" w:cs="Times New Roman"/>
          <w:bCs/>
          <w:sz w:val="27"/>
          <w:szCs w:val="27"/>
          <w:lang w:val="vi-VN"/>
        </w:rPr>
        <w:t>ơ sở dữ liệu về đường bộ và các cơ sở dữ liệu khác có liên quan.</w:t>
      </w:r>
      <w:r w:rsidRPr="00806FF5">
        <w:rPr>
          <w:rFonts w:ascii="Times New Roman" w:hAnsi="Times New Roman" w:cs="Times New Roman"/>
          <w:bCs/>
          <w:sz w:val="27"/>
          <w:szCs w:val="27"/>
          <w:lang w:val="en-US"/>
        </w:rPr>
        <w:t xml:space="preserve"> </w:t>
      </w:r>
      <w:r w:rsidR="004D33FB" w:rsidRPr="00806FF5">
        <w:rPr>
          <w:rFonts w:ascii="Times New Roman" w:hAnsi="Times New Roman" w:cs="Times New Roman"/>
          <w:bCs/>
          <w:sz w:val="27"/>
          <w:szCs w:val="27"/>
          <w:lang w:val="en-US"/>
        </w:rPr>
        <w:t xml:space="preserve">Ứng dụng công nghệ số và sử dụng dữ liệu số một cách sâu rộng trong toàn bộ các hoạt động quản lý. </w:t>
      </w:r>
      <w:r w:rsidRPr="00806FF5">
        <w:rPr>
          <w:rFonts w:ascii="Times New Roman" w:hAnsi="Times New Roman" w:cs="Times New Roman"/>
          <w:bCs/>
          <w:sz w:val="27"/>
          <w:szCs w:val="27"/>
          <w:lang w:val="en-US"/>
        </w:rPr>
        <w:t>Điều này</w:t>
      </w:r>
      <w:r w:rsidR="004D33FB" w:rsidRPr="00806FF5">
        <w:rPr>
          <w:rFonts w:ascii="Times New Roman" w:hAnsi="Times New Roman" w:cs="Times New Roman"/>
          <w:sz w:val="27"/>
          <w:szCs w:val="27"/>
          <w:lang w:val="en-US"/>
        </w:rPr>
        <w:t xml:space="preserve"> sẽ</w:t>
      </w:r>
      <w:r w:rsidR="00C02E42" w:rsidRPr="00806FF5">
        <w:rPr>
          <w:rFonts w:ascii="Times New Roman" w:hAnsi="Times New Roman" w:cs="Times New Roman"/>
          <w:sz w:val="27"/>
          <w:szCs w:val="27"/>
          <w:lang w:val="en-US"/>
        </w:rPr>
        <w:t xml:space="preserve"> </w:t>
      </w:r>
      <w:r w:rsidR="004D33FB" w:rsidRPr="00806FF5">
        <w:rPr>
          <w:rFonts w:ascii="Times New Roman" w:hAnsi="Times New Roman" w:cs="Times New Roman"/>
          <w:sz w:val="27"/>
          <w:szCs w:val="27"/>
          <w:lang w:val="en-US"/>
        </w:rPr>
        <w:t xml:space="preserve">xóa bỏ sự chênh lệch thống kê của mỗi cơ quan, đơn vị, bảo đảm đồng bộ trong số liệu </w:t>
      </w:r>
      <w:r w:rsidR="00C02E42" w:rsidRPr="00806FF5">
        <w:rPr>
          <w:rFonts w:ascii="Times New Roman" w:hAnsi="Times New Roman" w:cs="Times New Roman"/>
          <w:sz w:val="27"/>
          <w:szCs w:val="27"/>
          <w:lang w:val="en-US"/>
        </w:rPr>
        <w:t>để dự</w:t>
      </w:r>
      <w:r w:rsidRPr="00806FF5">
        <w:rPr>
          <w:rFonts w:ascii="Times New Roman" w:hAnsi="Times New Roman" w:cs="Times New Roman"/>
          <w:sz w:val="27"/>
          <w:szCs w:val="27"/>
          <w:lang w:val="en-US"/>
        </w:rPr>
        <w:t xml:space="preserve"> báo tình hình TTATGT đường bộ</w:t>
      </w:r>
      <w:r w:rsidR="00C02E42" w:rsidRPr="00806FF5">
        <w:rPr>
          <w:rFonts w:ascii="Times New Roman" w:hAnsi="Times New Roman" w:cs="Times New Roman"/>
          <w:sz w:val="27"/>
          <w:szCs w:val="27"/>
          <w:lang w:val="en-US"/>
        </w:rPr>
        <w:t>, xây dựng chiến lược phát triển giao thông đường bộ</w:t>
      </w:r>
      <w:r w:rsidR="004D33FB"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số hóa dữ liệu thay đổi phương thức hoạt động từ thủ công sang m</w:t>
      </w:r>
      <w:r w:rsidR="004D33FB" w:rsidRPr="00806FF5">
        <w:rPr>
          <w:rFonts w:ascii="Times New Roman" w:hAnsi="Times New Roman" w:cs="Times New Roman"/>
          <w:sz w:val="27"/>
          <w:szCs w:val="27"/>
          <w:lang w:val="en-US"/>
        </w:rPr>
        <w:t>ô</w:t>
      </w:r>
      <w:r w:rsidR="00C02E42" w:rsidRPr="00806FF5">
        <w:rPr>
          <w:rFonts w:ascii="Times New Roman" w:hAnsi="Times New Roman" w:cs="Times New Roman"/>
          <w:sz w:val="27"/>
          <w:szCs w:val="27"/>
          <w:lang w:val="en-US"/>
        </w:rPr>
        <w:t>i trường điện tử</w:t>
      </w:r>
      <w:r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từ quản trị hoạt động củ</w:t>
      </w:r>
      <w:r w:rsidRPr="00806FF5">
        <w:rPr>
          <w:rFonts w:ascii="Times New Roman" w:hAnsi="Times New Roman" w:cs="Times New Roman"/>
          <w:sz w:val="27"/>
          <w:szCs w:val="27"/>
          <w:lang w:val="en-US"/>
        </w:rPr>
        <w:t>a lực lượng</w:t>
      </w:r>
      <w:r w:rsidR="00F53FF4" w:rsidRPr="00806FF5">
        <w:rPr>
          <w:rFonts w:ascii="Times New Roman" w:hAnsi="Times New Roman" w:cs="Times New Roman"/>
          <w:sz w:val="27"/>
          <w:szCs w:val="27"/>
          <w:lang w:val="vi-VN"/>
        </w:rPr>
        <w:t xml:space="preserve"> Cảnh sát giao thông</w:t>
      </w:r>
      <w:r w:rsidR="00C02E42" w:rsidRPr="00806FF5">
        <w:rPr>
          <w:rFonts w:ascii="Times New Roman" w:hAnsi="Times New Roman" w:cs="Times New Roman"/>
          <w:sz w:val="27"/>
          <w:szCs w:val="27"/>
          <w:lang w:val="en-US"/>
        </w:rPr>
        <w:t xml:space="preserve"> công khai</w:t>
      </w:r>
      <w:r w:rsidR="00921CD3"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minh bạch đến các dịch vụ công phục vụ người dân và doanh nghiệp, phục vụ công tác quản lý nhà nước hiệu lực, hiệu quả…</w:t>
      </w:r>
      <w:r w:rsidR="004D33FB" w:rsidRPr="00806FF5">
        <w:rPr>
          <w:rFonts w:ascii="Times New Roman" w:hAnsi="Times New Roman" w:cs="Times New Roman"/>
          <w:sz w:val="27"/>
          <w:szCs w:val="27"/>
          <w:lang w:val="en-US"/>
        </w:rPr>
        <w:t xml:space="preserve"> </w:t>
      </w:r>
    </w:p>
    <w:p w14:paraId="773A9B75" w14:textId="6BF6F999" w:rsidR="00C02E42" w:rsidRPr="00806FF5" w:rsidRDefault="00337F09"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sz w:val="27"/>
          <w:szCs w:val="27"/>
          <w:lang w:val="en-US"/>
        </w:rPr>
        <w:t>Cơ</w:t>
      </w:r>
      <w:r w:rsidRPr="00806FF5">
        <w:rPr>
          <w:rFonts w:ascii="Times New Roman" w:hAnsi="Times New Roman" w:cs="Times New Roman"/>
          <w:sz w:val="27"/>
          <w:szCs w:val="27"/>
          <w:lang w:val="vi-VN"/>
        </w:rPr>
        <w:t xml:space="preserve"> sở dữ liệu</w:t>
      </w:r>
      <w:r w:rsidR="00F53FF4" w:rsidRPr="00806FF5">
        <w:rPr>
          <w:rFonts w:ascii="Times New Roman" w:hAnsi="Times New Roman" w:cs="Times New Roman"/>
          <w:sz w:val="27"/>
          <w:szCs w:val="27"/>
          <w:lang w:val="vi-VN"/>
        </w:rPr>
        <w:t xml:space="preserve"> về </w:t>
      </w:r>
      <w:r w:rsidR="00F53FF4" w:rsidRPr="00806FF5">
        <w:rPr>
          <w:rFonts w:ascii="Times New Roman" w:hAnsi="Times New Roman" w:cs="Times New Roman"/>
          <w:sz w:val="27"/>
          <w:szCs w:val="27"/>
          <w:lang w:val="en-US"/>
        </w:rPr>
        <w:t>an</w:t>
      </w:r>
      <w:r w:rsidR="00F53FF4" w:rsidRPr="00806FF5">
        <w:rPr>
          <w:rFonts w:ascii="Times New Roman" w:hAnsi="Times New Roman" w:cs="Times New Roman"/>
          <w:sz w:val="27"/>
          <w:szCs w:val="27"/>
          <w:lang w:val="vi-VN"/>
        </w:rPr>
        <w:t xml:space="preserve"> toàn giao thông</w:t>
      </w:r>
      <w:r w:rsidR="004D33FB" w:rsidRPr="00806FF5">
        <w:rPr>
          <w:rFonts w:ascii="Times New Roman" w:hAnsi="Times New Roman" w:cs="Times New Roman"/>
          <w:sz w:val="27"/>
          <w:szCs w:val="27"/>
          <w:lang w:val="en-US"/>
        </w:rPr>
        <w:t xml:space="preserve"> cung cấp thông tin kịp thời, đầy đủ, chính xác</w:t>
      </w:r>
      <w:r w:rsidR="0099435F" w:rsidRPr="00806FF5">
        <w:rPr>
          <w:rFonts w:ascii="Times New Roman" w:hAnsi="Times New Roman" w:cs="Times New Roman"/>
          <w:sz w:val="27"/>
          <w:szCs w:val="27"/>
          <w:lang w:val="en-US"/>
        </w:rPr>
        <w:t xml:space="preserve"> </w:t>
      </w:r>
      <w:r w:rsidR="004D33FB" w:rsidRPr="00806FF5">
        <w:rPr>
          <w:rFonts w:ascii="Times New Roman" w:hAnsi="Times New Roman" w:cs="Times New Roman"/>
          <w:sz w:val="27"/>
          <w:szCs w:val="27"/>
          <w:lang w:val="en-US"/>
        </w:rPr>
        <w:t>nhằm hỗ trợ đắc lực cho quá trình ra các quyết định quản lý về TTATGT trên phạm vi toàn quốc một cách nhanh chóng, kịp thời.</w:t>
      </w:r>
      <w:r w:rsidR="00322559" w:rsidRPr="00806FF5">
        <w:rPr>
          <w:rFonts w:ascii="Times New Roman" w:hAnsi="Times New Roman" w:cs="Times New Roman"/>
          <w:sz w:val="27"/>
          <w:szCs w:val="27"/>
          <w:lang w:val="en-US"/>
        </w:rPr>
        <w:t xml:space="preserve"> Chuyển đổi số</w:t>
      </w:r>
      <w:r w:rsidR="006C1FC6" w:rsidRPr="00806FF5">
        <w:rPr>
          <w:rFonts w:ascii="Times New Roman" w:hAnsi="Times New Roman" w:cs="Times New Roman"/>
          <w:sz w:val="27"/>
          <w:szCs w:val="27"/>
          <w:lang w:val="en-US"/>
        </w:rPr>
        <w:t xml:space="preserve"> </w:t>
      </w:r>
      <w:r w:rsidRPr="00806FF5">
        <w:rPr>
          <w:rFonts w:ascii="Times New Roman" w:hAnsi="Times New Roman" w:cs="Times New Roman"/>
          <w:sz w:val="27"/>
          <w:szCs w:val="27"/>
          <w:lang w:val="en-US"/>
        </w:rPr>
        <w:t>tron</w:t>
      </w:r>
      <w:r w:rsidR="006C1FC6" w:rsidRPr="00806FF5">
        <w:rPr>
          <w:rFonts w:ascii="Times New Roman" w:hAnsi="Times New Roman" w:cs="Times New Roman"/>
          <w:sz w:val="27"/>
          <w:szCs w:val="27"/>
          <w:lang w:val="en-US"/>
        </w:rPr>
        <w:t>g công tác bảo</w:t>
      </w:r>
      <w:r w:rsidR="00322559" w:rsidRPr="00806FF5">
        <w:rPr>
          <w:rFonts w:ascii="Times New Roman" w:hAnsi="Times New Roman" w:cs="Times New Roman"/>
          <w:sz w:val="27"/>
          <w:szCs w:val="27"/>
          <w:lang w:val="en-US"/>
        </w:rPr>
        <w:t xml:space="preserve"> đảm TTATGT cũng giúp cho người dân giảm thời gian, chi phí khi đi lại làm các thủ tục, không phải chờ đợi, góp phần nâng cao hiệu quả trong công tác quản lý </w:t>
      </w:r>
      <w:r w:rsidRPr="00806FF5">
        <w:rPr>
          <w:rFonts w:ascii="Times New Roman" w:hAnsi="Times New Roman" w:cs="Times New Roman"/>
          <w:sz w:val="27"/>
          <w:szCs w:val="27"/>
          <w:lang w:val="en-US"/>
        </w:rPr>
        <w:t>n</w:t>
      </w:r>
      <w:r w:rsidR="00322559" w:rsidRPr="00806FF5">
        <w:rPr>
          <w:rFonts w:ascii="Times New Roman" w:hAnsi="Times New Roman" w:cs="Times New Roman"/>
          <w:sz w:val="27"/>
          <w:szCs w:val="27"/>
          <w:lang w:val="en-US"/>
        </w:rPr>
        <w:t>hà nước về TTATGT.</w:t>
      </w:r>
    </w:p>
    <w:p w14:paraId="4EA0D9FA" w14:textId="0AAB5134" w:rsidR="00E22AB6" w:rsidRPr="00806FF5" w:rsidRDefault="006C1FC6" w:rsidP="00806FF5">
      <w:pPr>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hAnsi="Times New Roman" w:cs="Times New Roman"/>
          <w:b/>
          <w:bCs/>
          <w:sz w:val="27"/>
          <w:szCs w:val="27"/>
          <w:lang w:val="pt-BR"/>
        </w:rPr>
        <w:t>3</w:t>
      </w:r>
      <w:r w:rsidR="00854138" w:rsidRPr="00806FF5">
        <w:rPr>
          <w:rFonts w:ascii="Times New Roman" w:hAnsi="Times New Roman" w:cs="Times New Roman"/>
          <w:b/>
          <w:bCs/>
          <w:sz w:val="27"/>
          <w:szCs w:val="27"/>
          <w:lang w:val="pt-BR"/>
        </w:rPr>
        <w:t>.</w:t>
      </w:r>
      <w:r w:rsidR="00E22AB6" w:rsidRPr="00806FF5">
        <w:rPr>
          <w:rFonts w:ascii="Times New Roman" w:hAnsi="Times New Roman" w:cs="Times New Roman"/>
          <w:b/>
          <w:bCs/>
          <w:sz w:val="27"/>
          <w:szCs w:val="27"/>
          <w:lang w:val="pt-BR"/>
        </w:rPr>
        <w:t xml:space="preserve"> V</w:t>
      </w:r>
      <w:r w:rsidR="00E22AB6" w:rsidRPr="00806FF5">
        <w:rPr>
          <w:rFonts w:ascii="Times New Roman" w:eastAsiaTheme="minorHAnsi" w:hAnsi="Times New Roman" w:cs="Times New Roman"/>
          <w:b/>
          <w:sz w:val="27"/>
          <w:szCs w:val="27"/>
          <w:lang w:val="en-US" w:eastAsia="en-US"/>
        </w:rPr>
        <w:t>ề bảo vệ trẻ em tham gia giao thông đường bộ</w:t>
      </w:r>
    </w:p>
    <w:p w14:paraId="0BD723F1" w14:textId="4DCF93D8" w:rsidR="00E22AB6" w:rsidRPr="00806FF5" w:rsidRDefault="003F3F10"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 </w:t>
      </w:r>
      <w:r w:rsidR="00E22AB6" w:rsidRPr="00806FF5">
        <w:rPr>
          <w:rFonts w:ascii="Times New Roman" w:eastAsiaTheme="minorHAnsi" w:hAnsi="Times New Roman" w:cs="Times New Roman"/>
          <w:sz w:val="27"/>
          <w:szCs w:val="27"/>
          <w:lang w:val="en-US" w:eastAsia="en-US"/>
        </w:rPr>
        <w:t>Khoản 3 Điều 10 quy định k</w:t>
      </w:r>
      <w:r w:rsidR="00E22AB6" w:rsidRPr="00806FF5">
        <w:rPr>
          <w:rFonts w:ascii="Times New Roman" w:eastAsiaTheme="minorHAnsi" w:hAnsi="Times New Roman" w:cs="Times New Roman"/>
          <w:sz w:val="27"/>
          <w:szCs w:val="27"/>
          <w:lang w:val="vi-VN" w:eastAsia="en-US"/>
        </w:rPr>
        <w:t>hi chở trẻ em dưới 10 tuổi và chiều cao dưới 1,35 mét trên xe ô tô không được cho trẻ em ngồi cùng hàng ghế với người lái xe, trừ loại xe ô tô chỉ có một hàng ghế; người lái xe phải sử dụng, hướng dẫn sử dụng thiết bị an toàn phù hợp cho trẻ em</w:t>
      </w:r>
      <w:r w:rsidR="00DB3717" w:rsidRPr="00806FF5">
        <w:rPr>
          <w:rFonts w:ascii="Times New Roman" w:eastAsiaTheme="minorHAnsi" w:hAnsi="Times New Roman" w:cs="Times New Roman"/>
          <w:sz w:val="27"/>
          <w:szCs w:val="27"/>
          <w:lang w:val="en-US" w:eastAsia="en-US"/>
        </w:rPr>
        <w:t>.</w:t>
      </w:r>
    </w:p>
    <w:p w14:paraId="75396D9E" w14:textId="4C376433" w:rsidR="002605C9" w:rsidRPr="00806FF5" w:rsidRDefault="002605C9"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lastRenderedPageBreak/>
        <w:t>Từ trước đến nay</w:t>
      </w:r>
      <w:r w:rsidR="00921CD3" w:rsidRPr="00806FF5">
        <w:rPr>
          <w:rFonts w:ascii="Times New Roman" w:hAnsi="Times New Roman" w:cs="Times New Roman"/>
          <w:sz w:val="27"/>
          <w:szCs w:val="27"/>
          <w:lang w:val="pt-BR"/>
        </w:rPr>
        <w:t>,</w:t>
      </w:r>
      <w:r w:rsidRPr="00806FF5">
        <w:rPr>
          <w:rFonts w:ascii="Times New Roman" w:hAnsi="Times New Roman" w:cs="Times New Roman"/>
          <w:sz w:val="27"/>
          <w:szCs w:val="27"/>
          <w:lang w:val="pt-BR"/>
        </w:rPr>
        <w:t xml:space="preserve"> vấn đề bảo đảm an toàn cho người lớn trên xe ô tô đã được pháp luật quy định nhưng với trẻ em là đối tượng yếu thế lại chưa được quy định cụ thể trong</w:t>
      </w:r>
      <w:r w:rsidR="00337F09" w:rsidRPr="00806FF5">
        <w:rPr>
          <w:rFonts w:ascii="Times New Roman" w:hAnsi="Times New Roman" w:cs="Times New Roman"/>
          <w:sz w:val="27"/>
          <w:szCs w:val="27"/>
          <w:lang w:val="vi-VN"/>
        </w:rPr>
        <w:t>. V</w:t>
      </w:r>
      <w:r w:rsidRPr="00806FF5">
        <w:rPr>
          <w:rFonts w:ascii="Times New Roman" w:hAnsi="Times New Roman" w:cs="Times New Roman"/>
          <w:sz w:val="27"/>
          <w:szCs w:val="27"/>
          <w:lang w:val="pt-BR"/>
        </w:rPr>
        <w:t xml:space="preserve">ì vậy, căn cứ vào đó, cơ quan chức năng đã đề xuất những quy định bảo đảm an toàn cho trẻ em, </w:t>
      </w:r>
      <w:r w:rsidRPr="00806FF5">
        <w:rPr>
          <w:rFonts w:ascii="Times New Roman" w:hAnsi="Times New Roman" w:cs="Times New Roman"/>
          <w:sz w:val="27"/>
          <w:szCs w:val="27"/>
          <w:lang w:val="vi-VN"/>
        </w:rPr>
        <w:t xml:space="preserve">ưu tiên trợ giúp khi xảy ra </w:t>
      </w:r>
      <w:r w:rsidR="00F53FF4" w:rsidRPr="00806FF5">
        <w:rPr>
          <w:rFonts w:ascii="Times New Roman" w:hAnsi="Times New Roman" w:cs="Times New Roman"/>
          <w:sz w:val="27"/>
          <w:szCs w:val="27"/>
          <w:lang w:val="vi-VN"/>
        </w:rPr>
        <w:t>tai nạn giao thông</w:t>
      </w:r>
      <w:r w:rsidRPr="00806FF5">
        <w:rPr>
          <w:rFonts w:ascii="Times New Roman" w:hAnsi="Times New Roman" w:cs="Times New Roman"/>
          <w:sz w:val="27"/>
          <w:szCs w:val="27"/>
          <w:lang w:val="vi-VN"/>
        </w:rPr>
        <w:t xml:space="preserve"> đối với nhóm yếu thế</w:t>
      </w:r>
      <w:r w:rsidRPr="00806FF5">
        <w:rPr>
          <w:rFonts w:ascii="Times New Roman" w:hAnsi="Times New Roman" w:cs="Times New Roman"/>
          <w:sz w:val="27"/>
          <w:szCs w:val="27"/>
          <w:lang w:val="pt-BR"/>
        </w:rPr>
        <w:t xml:space="preserve"> tương thích với Công ước Viên mà Việt Nam là thành viên và dựa vào những nghiên cứu của các tổ chức xã hội, các cơ quan Y tế trong và ngoài nước đối với sự an toàn cho trẻ em trên xe ô tô và khi tham gia giao thông.</w:t>
      </w:r>
    </w:p>
    <w:p w14:paraId="47CE7BC6" w14:textId="150906A8" w:rsidR="002605C9" w:rsidRPr="00806FF5" w:rsidRDefault="002605C9"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Dù Luật Trật tự, an toàn giao thông có hiệu lực từ ngày 01/01/2025 nhưng riêng quy định về thiết bị an toàn cho trẻ em trên xe ô tô có hiệu lực từ ngày 01/01/2026. Để đưa quy định này vào thực tiễn, trong thời gian tới còn có nhiều yếu tố cần chuẩn bị</w:t>
      </w:r>
      <w:r w:rsidR="009B2B25" w:rsidRPr="00806FF5">
        <w:rPr>
          <w:rFonts w:ascii="Times New Roman" w:hAnsi="Times New Roman" w:cs="Times New Roman"/>
          <w:sz w:val="27"/>
          <w:szCs w:val="27"/>
          <w:lang w:val="pt-BR"/>
        </w:rPr>
        <w:t>. Các nhà lập pháp cần có thời gian chuẩn bị về phương án và các quy định đi kèm để việc thực thi luật tốt hơn. Đồng thời</w:t>
      </w:r>
      <w:r w:rsidR="00921CD3" w:rsidRPr="00806FF5">
        <w:rPr>
          <w:rFonts w:ascii="Times New Roman" w:hAnsi="Times New Roman" w:cs="Times New Roman"/>
          <w:sz w:val="27"/>
          <w:szCs w:val="27"/>
          <w:lang w:val="pt-BR"/>
        </w:rPr>
        <w:t>,</w:t>
      </w:r>
      <w:r w:rsidR="009B2B25" w:rsidRPr="00806FF5">
        <w:rPr>
          <w:rFonts w:ascii="Times New Roman" w:hAnsi="Times New Roman" w:cs="Times New Roman"/>
          <w:sz w:val="27"/>
          <w:szCs w:val="27"/>
          <w:lang w:val="pt-BR"/>
        </w:rPr>
        <w:t xml:space="preserve"> cần thời gian để đưa ra các quy chuẩn chất lượng cho thiết bị; người dân cần chuẩn bị</w:t>
      </w:r>
      <w:r w:rsidR="00DB3717" w:rsidRPr="00806FF5">
        <w:rPr>
          <w:rFonts w:ascii="Times New Roman" w:hAnsi="Times New Roman" w:cs="Times New Roman"/>
          <w:sz w:val="27"/>
          <w:szCs w:val="27"/>
          <w:lang w:val="pt-BR"/>
        </w:rPr>
        <w:t xml:space="preserve"> tiếp nhận, chuẩn bị và đáp ứng luật mới. Người dân cần hiểu về tầm quan trọng của việc sử dụng thiết bị đạt chuẩn và cách sử dụng đúng, cài đúng trên ô tô là rất quan trọng.</w:t>
      </w:r>
      <w:r w:rsidR="00995EC3" w:rsidRPr="00806FF5">
        <w:rPr>
          <w:rFonts w:ascii="Times New Roman" w:hAnsi="Times New Roman" w:cs="Times New Roman"/>
          <w:sz w:val="27"/>
          <w:szCs w:val="27"/>
          <w:lang w:val="pt-BR"/>
        </w:rPr>
        <w:t xml:space="preserve"> Cần chủ động thực hiện quy định này để bảo vệ trẻ em trên mỗi hành trình.</w:t>
      </w:r>
    </w:p>
    <w:p w14:paraId="3D51235F" w14:textId="093FC6C5" w:rsidR="00995EC3" w:rsidRPr="00806FF5" w:rsidRDefault="00995EC3"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Theo nhóm nghiên cứu củ</w:t>
      </w:r>
      <w:r w:rsidR="0028248D" w:rsidRPr="00806FF5">
        <w:rPr>
          <w:rFonts w:ascii="Times New Roman" w:hAnsi="Times New Roman" w:cs="Times New Roman"/>
          <w:sz w:val="27"/>
          <w:szCs w:val="27"/>
          <w:lang w:val="pt-BR"/>
        </w:rPr>
        <w:t>a</w:t>
      </w:r>
      <w:r w:rsidRPr="00806FF5">
        <w:rPr>
          <w:rFonts w:ascii="Times New Roman" w:hAnsi="Times New Roman" w:cs="Times New Roman"/>
          <w:sz w:val="27"/>
          <w:szCs w:val="27"/>
          <w:lang w:val="pt-BR"/>
        </w:rPr>
        <w:t xml:space="preserve"> PGS.TS Phạm Việt Cường, Giám đốc Trung tâm nghiên cứu chính sách và phòng chống chấn thương, </w:t>
      </w:r>
      <w:r w:rsidR="00337F09" w:rsidRPr="00806FF5">
        <w:rPr>
          <w:rFonts w:ascii="Times New Roman" w:hAnsi="Times New Roman" w:cs="Times New Roman"/>
          <w:sz w:val="27"/>
          <w:szCs w:val="27"/>
          <w:lang w:val="pt-BR"/>
        </w:rPr>
        <w:t>Trườ</w:t>
      </w:r>
      <w:r w:rsidRPr="00806FF5">
        <w:rPr>
          <w:rFonts w:ascii="Times New Roman" w:hAnsi="Times New Roman" w:cs="Times New Roman"/>
          <w:sz w:val="27"/>
          <w:szCs w:val="27"/>
          <w:lang w:val="pt-BR"/>
        </w:rPr>
        <w:t>ng Đại học y tế công cộng đã thực hiện đánh giá tác động c</w:t>
      </w:r>
      <w:r w:rsidR="0028248D" w:rsidRPr="00806FF5">
        <w:rPr>
          <w:rFonts w:ascii="Times New Roman" w:hAnsi="Times New Roman" w:cs="Times New Roman"/>
          <w:sz w:val="27"/>
          <w:szCs w:val="27"/>
          <w:lang w:val="pt-BR"/>
        </w:rPr>
        <w:t>ủa</w:t>
      </w:r>
      <w:r w:rsidRPr="00806FF5">
        <w:rPr>
          <w:rFonts w:ascii="Times New Roman" w:hAnsi="Times New Roman" w:cs="Times New Roman"/>
          <w:sz w:val="27"/>
          <w:szCs w:val="27"/>
          <w:lang w:val="pt-BR"/>
        </w:rPr>
        <w:t xml:space="preserve"> quy định này cho thấy người dân phản ứng rất tích cực với </w:t>
      </w:r>
      <w:r w:rsidR="0028248D" w:rsidRPr="00806FF5">
        <w:rPr>
          <w:rFonts w:ascii="Times New Roman" w:hAnsi="Times New Roman" w:cs="Times New Roman"/>
          <w:sz w:val="27"/>
          <w:szCs w:val="27"/>
          <w:lang w:val="pt-BR"/>
        </w:rPr>
        <w:t>đề xuất này và với chi phí cho một thiết bị an toàn dao động từ 1,5-2 triệu đồng/thiết bị, tương đương với 0,5% so với chi phí mua xe ô tô con tầm trung trên thị trường, đầu tư 01 lần dùng nhiều lần. Nếu quy định này được áp dụng hiệu quả, có thể kéo giảm vài trăm vụ</w:t>
      </w:r>
      <w:r w:rsidR="00371D11" w:rsidRPr="00806FF5">
        <w:rPr>
          <w:rFonts w:ascii="Times New Roman" w:hAnsi="Times New Roman" w:cs="Times New Roman"/>
          <w:sz w:val="27"/>
          <w:szCs w:val="27"/>
          <w:lang w:val="pt-BR"/>
        </w:rPr>
        <w:t xml:space="preserve"> </w:t>
      </w:r>
      <w:r w:rsidR="00F53FF4" w:rsidRPr="00806FF5">
        <w:rPr>
          <w:rFonts w:ascii="Times New Roman" w:hAnsi="Times New Roman" w:cs="Times New Roman"/>
          <w:sz w:val="27"/>
          <w:szCs w:val="27"/>
          <w:lang w:val="pt-BR"/>
        </w:rPr>
        <w:t>tai</w:t>
      </w:r>
      <w:r w:rsidR="00F53FF4" w:rsidRPr="00806FF5">
        <w:rPr>
          <w:rFonts w:ascii="Times New Roman" w:hAnsi="Times New Roman" w:cs="Times New Roman"/>
          <w:sz w:val="27"/>
          <w:szCs w:val="27"/>
          <w:lang w:val="vi-VN"/>
        </w:rPr>
        <w:t xml:space="preserve"> nạn giao thông</w:t>
      </w:r>
      <w:r w:rsidR="00371D11" w:rsidRPr="00806FF5">
        <w:rPr>
          <w:rFonts w:ascii="Times New Roman" w:hAnsi="Times New Roman" w:cs="Times New Roman"/>
          <w:sz w:val="27"/>
          <w:szCs w:val="27"/>
          <w:lang w:val="pt-BR"/>
        </w:rPr>
        <w:t xml:space="preserve"> mà</w:t>
      </w:r>
      <w:r w:rsidR="0028248D" w:rsidRPr="00806FF5">
        <w:rPr>
          <w:rFonts w:ascii="Times New Roman" w:hAnsi="Times New Roman" w:cs="Times New Roman"/>
          <w:sz w:val="27"/>
          <w:szCs w:val="27"/>
          <w:lang w:val="pt-BR"/>
        </w:rPr>
        <w:t xml:space="preserve"> trẻ em bị chấn thương đặc biệt nghiêm trọng hoặc thiệt mạng trên xe ô tô/1 năm.</w:t>
      </w:r>
    </w:p>
    <w:p w14:paraId="34BC325B" w14:textId="7C7F2406" w:rsidR="003F3F10" w:rsidRPr="00806FF5" w:rsidRDefault="003F3F10" w:rsidP="00806FF5">
      <w:pPr>
        <w:widowControl w:val="0"/>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hAnsi="Times New Roman" w:cs="Times New Roman"/>
          <w:sz w:val="27"/>
          <w:szCs w:val="27"/>
          <w:lang w:val="pt-BR"/>
        </w:rPr>
        <w:t>-</w:t>
      </w:r>
      <w:r w:rsidRPr="00806FF5">
        <w:rPr>
          <w:rFonts w:ascii="Times New Roman" w:eastAsiaTheme="minorHAnsi" w:hAnsi="Times New Roman" w:cs="Times New Roman"/>
          <w:sz w:val="27"/>
          <w:szCs w:val="27"/>
          <w:lang w:val="en-US" w:eastAsia="en-US"/>
        </w:rPr>
        <w:t xml:space="preserve"> Khoản </w:t>
      </w:r>
      <w:r w:rsidRPr="00806FF5">
        <w:rPr>
          <w:rFonts w:ascii="Times New Roman" w:eastAsiaTheme="minorHAnsi" w:hAnsi="Times New Roman" w:cs="Times New Roman"/>
          <w:sz w:val="27"/>
          <w:szCs w:val="27"/>
          <w:lang w:val="vi-VN" w:eastAsia="en-US"/>
        </w:rPr>
        <w:t>4</w:t>
      </w:r>
      <w:r w:rsidRPr="00806FF5">
        <w:rPr>
          <w:rFonts w:ascii="Times New Roman" w:eastAsiaTheme="minorHAnsi" w:hAnsi="Times New Roman" w:cs="Times New Roman"/>
          <w:sz w:val="27"/>
          <w:szCs w:val="27"/>
          <w:lang w:val="en-US" w:eastAsia="en-US"/>
        </w:rPr>
        <w:t xml:space="preserve"> Điều 4 quy định</w:t>
      </w:r>
      <w:r w:rsidRPr="00806FF5">
        <w:rPr>
          <w:rFonts w:ascii="Times New Roman" w:eastAsiaTheme="minorHAnsi" w:hAnsi="Times New Roman" w:cs="Times New Roman"/>
          <w:sz w:val="27"/>
          <w:szCs w:val="27"/>
          <w:lang w:val="vi-VN" w:eastAsia="en-US"/>
        </w:rPr>
        <w:t xml:space="preserve"> </w:t>
      </w:r>
      <w:r w:rsidRPr="00806FF5">
        <w:rPr>
          <w:rFonts w:ascii="Times New Roman" w:eastAsiaTheme="minorHAnsi" w:hAnsi="Times New Roman" w:cs="Times New Roman"/>
          <w:sz w:val="27"/>
          <w:szCs w:val="27"/>
          <w:lang w:val="en-US" w:eastAsia="en-US"/>
        </w:rPr>
        <w:t>b</w:t>
      </w:r>
      <w:r w:rsidRPr="00806FF5">
        <w:rPr>
          <w:rFonts w:ascii="Times New Roman" w:eastAsiaTheme="minorHAnsi" w:hAnsi="Times New Roman" w:cs="Times New Roman"/>
          <w:sz w:val="27"/>
          <w:szCs w:val="27"/>
          <w:lang w:val="vi-VN" w:eastAsia="en-US"/>
        </w:rPr>
        <w:t xml:space="preserve">ảo đảm công bằng, bình đẳng, an toàn đối với người tham gia giao thông đường bộ; tạo thuận lợi </w:t>
      </w:r>
      <w:r w:rsidRPr="00806FF5">
        <w:rPr>
          <w:rFonts w:ascii="Times New Roman" w:eastAsiaTheme="minorHAnsi" w:hAnsi="Times New Roman" w:cs="Times New Roman"/>
          <w:sz w:val="27"/>
          <w:szCs w:val="27"/>
          <w:lang w:eastAsia="en-US"/>
        </w:rPr>
        <w:t>cho</w:t>
      </w:r>
      <w:r w:rsidRPr="00806FF5">
        <w:rPr>
          <w:rFonts w:ascii="Times New Roman" w:eastAsiaTheme="minorHAnsi" w:hAnsi="Times New Roman" w:cs="Times New Roman"/>
          <w:sz w:val="27"/>
          <w:szCs w:val="27"/>
          <w:lang w:val="vi-VN" w:eastAsia="en-US"/>
        </w:rPr>
        <w:t xml:space="preserve"> trẻ em, phụ nữ mang thai, người già yếu, người khuyết tật trong tham gia giao thông đường bộ; xây dựng văn hóa giao thông; giáo dục, phổ biến, bồi dưỡng kiến thức pháp luật về giao thông đường bộ cho trẻ em, học sinh để hình thành, nâng cao ý thức tự bảo vệ bản thân và tự giác chấp hành pháp luật khi tham gia giao thông đường bộ.</w:t>
      </w:r>
    </w:p>
    <w:p w14:paraId="64CC094B" w14:textId="16511075" w:rsidR="003F3F10" w:rsidRPr="00806FF5" w:rsidRDefault="00322559" w:rsidP="00806FF5">
      <w:pPr>
        <w:shd w:val="clear" w:color="auto" w:fill="FFFFFF"/>
        <w:spacing w:before="120" w:after="120" w:line="240" w:lineRule="auto"/>
        <w:ind w:firstLine="709"/>
        <w:jc w:val="both"/>
        <w:outlineLvl w:val="1"/>
        <w:rPr>
          <w:rFonts w:ascii="Times New Roman" w:eastAsiaTheme="minorHAnsi" w:hAnsi="Times New Roman" w:cs="Times New Roman"/>
          <w:color w:val="000000" w:themeColor="text1"/>
          <w:sz w:val="27"/>
          <w:szCs w:val="27"/>
          <w:lang w:val="pt-BR" w:eastAsia="en-US"/>
        </w:rPr>
      </w:pPr>
      <w:r w:rsidRPr="00806FF5">
        <w:rPr>
          <w:rFonts w:ascii="Times New Roman" w:hAnsi="Times New Roman" w:cs="Times New Roman"/>
          <w:sz w:val="27"/>
          <w:szCs w:val="27"/>
          <w:lang w:val="pt-BR"/>
        </w:rPr>
        <w:t>-</w:t>
      </w:r>
      <w:r w:rsidRPr="00806FF5">
        <w:rPr>
          <w:rFonts w:ascii="Times New Roman" w:eastAsia="Times New Roman" w:hAnsi="Times New Roman" w:cs="Times New Roman"/>
          <w:color w:val="000000" w:themeColor="text1"/>
          <w:kern w:val="0"/>
          <w:sz w:val="27"/>
          <w:szCs w:val="27"/>
          <w:lang w:val="en-US" w:eastAsia="vi-VN"/>
          <w14:ligatures w14:val="none"/>
        </w:rPr>
        <w:t xml:space="preserve"> </w:t>
      </w:r>
      <w:r w:rsidR="003F3F10" w:rsidRPr="00806FF5">
        <w:rPr>
          <w:rFonts w:ascii="Times New Roman" w:eastAsia="Times New Roman" w:hAnsi="Times New Roman" w:cs="Times New Roman"/>
          <w:color w:val="000000" w:themeColor="text1"/>
          <w:kern w:val="0"/>
          <w:sz w:val="27"/>
          <w:szCs w:val="27"/>
          <w:lang w:val="en-US" w:eastAsia="vi-VN"/>
          <w14:ligatures w14:val="none"/>
        </w:rPr>
        <w:t>Những</w:t>
      </w:r>
      <w:r w:rsidRPr="00806FF5">
        <w:rPr>
          <w:rFonts w:ascii="Times New Roman" w:eastAsia="Times New Roman" w:hAnsi="Times New Roman" w:cs="Times New Roman"/>
          <w:color w:val="000000" w:themeColor="text1"/>
          <w:kern w:val="0"/>
          <w:sz w:val="27"/>
          <w:szCs w:val="27"/>
          <w:lang w:val="en-US" w:eastAsia="vi-VN"/>
          <w14:ligatures w14:val="none"/>
        </w:rPr>
        <w:t xml:space="preserve"> năm gần đây, </w:t>
      </w:r>
      <w:r w:rsidRPr="00806FF5">
        <w:rPr>
          <w:rFonts w:ascii="Times New Roman" w:eastAsia="Times New Roman" w:hAnsi="Times New Roman" w:cs="Times New Roman"/>
          <w:color w:val="000000" w:themeColor="text1"/>
          <w:kern w:val="0"/>
          <w:sz w:val="27"/>
          <w:szCs w:val="27"/>
          <w:lang w:val="vi-VN" w:eastAsia="vi-VN"/>
          <w14:ligatures w14:val="none"/>
        </w:rPr>
        <w:t>Việt Nam</w:t>
      </w:r>
      <w:r w:rsidRPr="00806FF5">
        <w:rPr>
          <w:rFonts w:ascii="Times New Roman" w:eastAsia="Times New Roman" w:hAnsi="Times New Roman" w:cs="Times New Roman"/>
          <w:color w:val="000000" w:themeColor="text1"/>
          <w:kern w:val="0"/>
          <w:sz w:val="27"/>
          <w:szCs w:val="27"/>
          <w:lang w:val="en-US" w:eastAsia="vi-VN"/>
          <w14:ligatures w14:val="none"/>
        </w:rPr>
        <w:t xml:space="preserve"> luôn</w:t>
      </w:r>
      <w:r w:rsidRPr="00806FF5">
        <w:rPr>
          <w:rFonts w:ascii="Times New Roman" w:eastAsia="Times New Roman" w:hAnsi="Times New Roman" w:cs="Times New Roman"/>
          <w:color w:val="000000" w:themeColor="text1"/>
          <w:kern w:val="0"/>
          <w:sz w:val="27"/>
          <w:szCs w:val="27"/>
          <w:lang w:val="vi-VN" w:eastAsia="vi-VN"/>
          <w14:ligatures w14:val="none"/>
        </w:rPr>
        <w:t xml:space="preserve"> là tấm gương sáng, là điển hình tiêu biểu cho các quốc gia trên thế giới về thực hiện tốt công tác chăm sóc và bảo vệ trẻ em. </w:t>
      </w:r>
      <w:r w:rsidRPr="00806FF5">
        <w:rPr>
          <w:rFonts w:ascii="Times New Roman" w:eastAsiaTheme="minorHAnsi" w:hAnsi="Times New Roman" w:cs="Times New Roman"/>
          <w:color w:val="000000" w:themeColor="text1"/>
          <w:sz w:val="27"/>
          <w:szCs w:val="27"/>
          <w:shd w:val="clear" w:color="auto" w:fill="FFFFFF"/>
          <w:lang w:val="en-US" w:eastAsia="en-US"/>
        </w:rPr>
        <w:t>Trẻ em được quan tâm và</w:t>
      </w:r>
      <w:r w:rsidRPr="00806FF5">
        <w:rPr>
          <w:rFonts w:ascii="Times New Roman" w:eastAsiaTheme="minorHAnsi" w:hAnsi="Times New Roman" w:cs="Times New Roman"/>
          <w:color w:val="000000" w:themeColor="text1"/>
          <w:sz w:val="27"/>
          <w:szCs w:val="27"/>
          <w:shd w:val="clear" w:color="auto" w:fill="FFFFFF"/>
          <w:lang w:val="vi-VN" w:eastAsia="en-US"/>
        </w:rPr>
        <w:t xml:space="preserve"> dành sự hỗ trợ về nhiều mặt, đầu tư, tạo điều kiện thuận lợi và tốt nhất để trẻ em được phát triển toàn diện về thể chất lẫn tinh thần, góp phần nâng cao chất lượng nguồn nhân lực cho đất nước sau này</w:t>
      </w:r>
      <w:r w:rsidRPr="00806FF5">
        <w:rPr>
          <w:rFonts w:ascii="Times New Roman" w:eastAsiaTheme="minorHAnsi" w:hAnsi="Times New Roman" w:cs="Times New Roman"/>
          <w:color w:val="000000" w:themeColor="text1"/>
          <w:sz w:val="27"/>
          <w:szCs w:val="27"/>
          <w:shd w:val="clear" w:color="auto" w:fill="FFFFFF"/>
          <w:lang w:val="en-US" w:eastAsia="en-US"/>
        </w:rPr>
        <w:t>. Với lí do đó</w:t>
      </w:r>
      <w:r w:rsidR="00921CD3" w:rsidRPr="00806FF5">
        <w:rPr>
          <w:rFonts w:ascii="Times New Roman" w:eastAsiaTheme="minorHAnsi" w:hAnsi="Times New Roman" w:cs="Times New Roman"/>
          <w:color w:val="000000" w:themeColor="text1"/>
          <w:sz w:val="27"/>
          <w:szCs w:val="27"/>
          <w:shd w:val="clear" w:color="auto" w:fill="FFFFFF"/>
          <w:lang w:val="en-US" w:eastAsia="en-US"/>
        </w:rPr>
        <w:t>,</w:t>
      </w:r>
      <w:r w:rsidRPr="00806FF5">
        <w:rPr>
          <w:rFonts w:ascii="Times New Roman" w:eastAsiaTheme="minorHAnsi" w:hAnsi="Times New Roman" w:cs="Times New Roman"/>
          <w:color w:val="000000" w:themeColor="text1"/>
          <w:sz w:val="27"/>
          <w:szCs w:val="27"/>
          <w:shd w:val="clear" w:color="auto" w:fill="FFFFFF"/>
          <w:lang w:val="en-US" w:eastAsia="en-US"/>
        </w:rPr>
        <w:t xml:space="preserve"> thể lực và chiều cao của trẻ em ngày càng phát triển, vì vậy để bảo đảm an toàn cho trẻ em và người điều khiển phương tiện khi tham gia giao thông, Luật TTATGT đường bộ đã quy định</w:t>
      </w:r>
      <w:r w:rsidRPr="00806FF5">
        <w:rPr>
          <w:rFonts w:ascii="Times New Roman" w:eastAsia="Times New Roman" w:hAnsi="Times New Roman" w:cs="Times New Roman"/>
          <w:color w:val="000000" w:themeColor="text1"/>
          <w:kern w:val="0"/>
          <w:sz w:val="27"/>
          <w:szCs w:val="27"/>
          <w:lang w:val="en-US" w:eastAsia="vi-VN"/>
          <w14:ligatures w14:val="none"/>
        </w:rPr>
        <w:t xml:space="preserve"> h</w:t>
      </w:r>
      <w:r w:rsidRPr="00806FF5">
        <w:rPr>
          <w:rFonts w:ascii="Times New Roman" w:eastAsiaTheme="minorHAnsi" w:hAnsi="Times New Roman" w:cs="Times New Roman"/>
          <w:color w:val="000000" w:themeColor="text1"/>
          <w:sz w:val="27"/>
          <w:szCs w:val="27"/>
          <w:lang w:val="pt-BR" w:eastAsia="en-US"/>
        </w:rPr>
        <w:t>ạ độ tuổi từ 14 xuống 12 tuổi đối với trường hợp người lái xe mô tô hai bánh, xe gắn máy được chở tối đa 02 người.</w:t>
      </w:r>
    </w:p>
    <w:p w14:paraId="578A790A" w14:textId="4476BF01" w:rsidR="00E22AB6" w:rsidRPr="00806FF5" w:rsidRDefault="006C1FC6" w:rsidP="00806FF5">
      <w:pPr>
        <w:shd w:val="clear" w:color="auto" w:fill="FFFFFF"/>
        <w:spacing w:before="120" w:after="120" w:line="240" w:lineRule="auto"/>
        <w:ind w:firstLine="709"/>
        <w:jc w:val="both"/>
        <w:outlineLvl w:val="1"/>
        <w:rPr>
          <w:rFonts w:ascii="Times New Roman" w:eastAsiaTheme="minorHAnsi" w:hAnsi="Times New Roman" w:cs="Times New Roman"/>
          <w:color w:val="000000" w:themeColor="text1"/>
          <w:sz w:val="27"/>
          <w:szCs w:val="27"/>
          <w:lang w:val="pt-BR" w:eastAsia="en-US"/>
        </w:rPr>
      </w:pPr>
      <w:r w:rsidRPr="00806FF5">
        <w:rPr>
          <w:rFonts w:ascii="Times New Roman" w:eastAsiaTheme="minorHAnsi" w:hAnsi="Times New Roman" w:cs="Times New Roman"/>
          <w:b/>
          <w:spacing w:val="-4"/>
          <w:sz w:val="27"/>
          <w:szCs w:val="27"/>
          <w:lang w:val="en-US" w:eastAsia="en-US"/>
        </w:rPr>
        <w:t>4</w:t>
      </w:r>
      <w:r w:rsidR="00995EC3" w:rsidRPr="00806FF5">
        <w:rPr>
          <w:rFonts w:ascii="Times New Roman" w:eastAsiaTheme="minorHAnsi" w:hAnsi="Times New Roman" w:cs="Times New Roman"/>
          <w:b/>
          <w:spacing w:val="-4"/>
          <w:sz w:val="27"/>
          <w:szCs w:val="27"/>
          <w:lang w:val="en-US" w:eastAsia="en-US"/>
        </w:rPr>
        <w:t>.</w:t>
      </w:r>
      <w:r w:rsidR="00995EC3" w:rsidRPr="00806FF5">
        <w:rPr>
          <w:rFonts w:ascii="Times New Roman" w:eastAsiaTheme="minorHAnsi" w:hAnsi="Times New Roman" w:cs="Times New Roman"/>
          <w:b/>
          <w:sz w:val="27"/>
          <w:szCs w:val="27"/>
          <w:lang w:val="en-US" w:eastAsia="en-US"/>
        </w:rPr>
        <w:t xml:space="preserve"> V</w:t>
      </w:r>
      <w:r w:rsidR="00E22AB6" w:rsidRPr="00806FF5">
        <w:rPr>
          <w:rFonts w:ascii="Times New Roman" w:eastAsiaTheme="minorHAnsi" w:hAnsi="Times New Roman" w:cs="Times New Roman"/>
          <w:b/>
          <w:sz w:val="27"/>
          <w:szCs w:val="27"/>
          <w:lang w:val="en-US" w:eastAsia="en-US"/>
        </w:rPr>
        <w:t>ề nội dung đấu giá biển số xe ô tô,</w:t>
      </w:r>
      <w:r w:rsidR="00E22AB6" w:rsidRPr="00806FF5">
        <w:rPr>
          <w:rFonts w:ascii="Times New Roman" w:eastAsiaTheme="minorHAnsi" w:hAnsi="Times New Roman" w:cs="Times New Roman"/>
          <w:b/>
          <w:iCs/>
          <w:sz w:val="27"/>
          <w:szCs w:val="27"/>
          <w:shd w:val="clear" w:color="auto" w:fill="FFFFFF"/>
          <w:lang w:val="vi-VN" w:eastAsia="en-US"/>
        </w:rPr>
        <w:t xml:space="preserve"> xe mô tô, xe gắn máy</w:t>
      </w:r>
    </w:p>
    <w:p w14:paraId="76526014" w14:textId="66825A1A" w:rsidR="00E22AB6" w:rsidRPr="00806FF5" w:rsidRDefault="003F3F10" w:rsidP="00806FF5">
      <w:pPr>
        <w:spacing w:before="120" w:after="120" w:line="240" w:lineRule="auto"/>
        <w:ind w:firstLine="709"/>
        <w:jc w:val="both"/>
        <w:rPr>
          <w:rFonts w:ascii="Times New Roman" w:eastAsiaTheme="minorHAnsi" w:hAnsi="Times New Roman" w:cs="Times New Roman"/>
          <w:spacing w:val="-4"/>
          <w:sz w:val="27"/>
          <w:szCs w:val="27"/>
          <w:lang w:val="en-US" w:eastAsia="en-US"/>
        </w:rPr>
      </w:pPr>
      <w:r w:rsidRPr="00806FF5">
        <w:rPr>
          <w:rFonts w:ascii="Times New Roman" w:eastAsiaTheme="minorHAnsi" w:hAnsi="Times New Roman" w:cs="Times New Roman"/>
          <w:sz w:val="27"/>
          <w:szCs w:val="27"/>
          <w:lang w:val="en-US" w:eastAsia="en-US"/>
        </w:rPr>
        <w:t xml:space="preserve">Luật hoá quy định về đấu giá biển số xe ô tô, xe mô tô, xe gắn máy để đáp ứng nhu cầu của người dân, tạo sự công bằng giữa các chủ thể có nhu cầu, khai thác tài sản công có hiệu quả, tăng nguồn thu cho ngân sách nhà nước, không phát sinh thêm chi phí, nhân lực, bảo đảm phù hợp với phạm vi điều chỉnh của Luật TTATGT đường </w:t>
      </w:r>
      <w:r w:rsidRPr="00806FF5">
        <w:rPr>
          <w:rFonts w:ascii="Times New Roman" w:eastAsiaTheme="minorHAnsi" w:hAnsi="Times New Roman" w:cs="Times New Roman"/>
          <w:sz w:val="27"/>
          <w:szCs w:val="27"/>
          <w:lang w:val="en-US" w:eastAsia="en-US"/>
        </w:rPr>
        <w:lastRenderedPageBreak/>
        <w:t>bộ là luật chuyên ngành, quy định đầy đủ, cụ thể nội dung về đấu giá biển số và tạo nên sự thống nhất với các quy định cấp và quản lý biển số xe theo mã định danh của chủ xe, đáp ứng mục tiêu công dân số, Chính phủ số theo Đề án 06 của Chính phủ.</w:t>
      </w:r>
    </w:p>
    <w:p w14:paraId="513CCB3D" w14:textId="6EB9240B" w:rsidR="00E22AB6" w:rsidRPr="00806FF5" w:rsidRDefault="00AD4C93" w:rsidP="00806FF5">
      <w:pPr>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5</w:t>
      </w:r>
      <w:r w:rsidR="00854138" w:rsidRPr="00806FF5">
        <w:rPr>
          <w:rFonts w:ascii="Times New Roman" w:eastAsiaTheme="minorHAnsi" w:hAnsi="Times New Roman" w:cs="Times New Roman"/>
          <w:b/>
          <w:sz w:val="27"/>
          <w:szCs w:val="27"/>
          <w:lang w:val="en-US" w:eastAsia="en-US"/>
        </w:rPr>
        <w:t>. V</w:t>
      </w:r>
      <w:r w:rsidR="00E22AB6" w:rsidRPr="00806FF5">
        <w:rPr>
          <w:rFonts w:ascii="Times New Roman" w:eastAsiaTheme="minorHAnsi" w:hAnsi="Times New Roman" w:cs="Times New Roman"/>
          <w:b/>
          <w:sz w:val="27"/>
          <w:szCs w:val="27"/>
          <w:lang w:val="en-US" w:eastAsia="en-US"/>
        </w:rPr>
        <w:t xml:space="preserve">ề quy định điểm, trừ điểm của </w:t>
      </w:r>
      <w:r w:rsidR="00F53FF4" w:rsidRPr="00806FF5">
        <w:rPr>
          <w:rFonts w:ascii="Times New Roman" w:eastAsiaTheme="minorHAnsi" w:hAnsi="Times New Roman" w:cs="Times New Roman"/>
          <w:b/>
          <w:sz w:val="27"/>
          <w:szCs w:val="27"/>
          <w:lang w:val="en-US" w:eastAsia="en-US"/>
        </w:rPr>
        <w:t>giấy</w:t>
      </w:r>
      <w:r w:rsidR="00F53FF4" w:rsidRPr="00806FF5">
        <w:rPr>
          <w:rFonts w:ascii="Times New Roman" w:eastAsiaTheme="minorHAnsi" w:hAnsi="Times New Roman" w:cs="Times New Roman"/>
          <w:b/>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E22AB6" w:rsidRPr="00806FF5">
        <w:rPr>
          <w:rFonts w:ascii="Times New Roman" w:eastAsiaTheme="minorHAnsi" w:hAnsi="Times New Roman" w:cs="Times New Roman"/>
          <w:b/>
          <w:sz w:val="27"/>
          <w:szCs w:val="27"/>
          <w:lang w:val="en-US" w:eastAsia="en-US"/>
        </w:rPr>
        <w:t xml:space="preserve"> </w:t>
      </w:r>
    </w:p>
    <w:p w14:paraId="54E031FD" w14:textId="47735F6A" w:rsidR="00F448CC" w:rsidRPr="00806FF5" w:rsidRDefault="00E22AB6"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eastAsiaTheme="minorHAnsi" w:hAnsi="Times New Roman" w:cs="Times New Roman"/>
          <w:sz w:val="27"/>
          <w:szCs w:val="27"/>
          <w:lang w:val="en-US" w:eastAsia="en-US"/>
        </w:rPr>
        <w:t xml:space="preserve">Hiện </w:t>
      </w:r>
      <w:r w:rsidR="00337F09" w:rsidRPr="00806FF5">
        <w:rPr>
          <w:rFonts w:ascii="Times New Roman" w:eastAsiaTheme="minorHAnsi" w:hAnsi="Times New Roman" w:cs="Times New Roman"/>
          <w:sz w:val="27"/>
          <w:szCs w:val="27"/>
          <w:lang w:val="en-US" w:eastAsia="en-US"/>
        </w:rPr>
        <w:t>tại</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việc quản lý người lái xe sau khi được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 xml:space="preserve"> đang bị buông lỏng; cơ quan chứ</w:t>
      </w:r>
      <w:r w:rsidR="00322559" w:rsidRPr="00806FF5">
        <w:rPr>
          <w:rFonts w:ascii="Times New Roman" w:eastAsiaTheme="minorHAnsi" w:hAnsi="Times New Roman" w:cs="Times New Roman"/>
          <w:sz w:val="27"/>
          <w:szCs w:val="27"/>
          <w:lang w:val="en-US" w:eastAsia="en-US"/>
        </w:rPr>
        <w:t xml:space="preserve">c năng </w:t>
      </w:r>
      <w:r w:rsidRPr="00806FF5">
        <w:rPr>
          <w:rFonts w:ascii="Times New Roman" w:eastAsiaTheme="minorHAnsi" w:hAnsi="Times New Roman" w:cs="Times New Roman"/>
          <w:sz w:val="27"/>
          <w:szCs w:val="27"/>
          <w:lang w:val="en-US" w:eastAsia="en-US"/>
        </w:rPr>
        <w:t>chưa có các biện pháp quản lý phù hợp, hữu hiệu, nhất là quản lý việc chấp hành pháp luật về TTATGT của người lái</w:t>
      </w:r>
      <w:r w:rsidR="00337F09" w:rsidRPr="00806FF5">
        <w:rPr>
          <w:rFonts w:ascii="Times New Roman" w:eastAsiaTheme="minorHAnsi" w:hAnsi="Times New Roman" w:cs="Times New Roman"/>
          <w:sz w:val="27"/>
          <w:szCs w:val="27"/>
          <w:lang w:val="vi-VN" w:eastAsia="en-US"/>
        </w:rPr>
        <w:t>. V</w:t>
      </w:r>
      <w:r w:rsidRPr="00806FF5">
        <w:rPr>
          <w:rFonts w:ascii="Times New Roman" w:eastAsiaTheme="minorHAnsi" w:hAnsi="Times New Roman" w:cs="Times New Roman"/>
          <w:sz w:val="27"/>
          <w:szCs w:val="27"/>
          <w:lang w:val="en-US" w:eastAsia="en-US"/>
        </w:rPr>
        <w:t xml:space="preserve">ì </w:t>
      </w:r>
      <w:r w:rsidR="00337F09" w:rsidRPr="00806FF5">
        <w:rPr>
          <w:rFonts w:ascii="Times New Roman" w:eastAsiaTheme="minorHAnsi" w:hAnsi="Times New Roman" w:cs="Times New Roman"/>
          <w:sz w:val="27"/>
          <w:szCs w:val="27"/>
          <w:lang w:val="en-US" w:eastAsia="en-US"/>
        </w:rPr>
        <w:t>vậy</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nhằm quản lý việc chấp hành pháp luật của người điều khiển phương tiện giao </w:t>
      </w:r>
      <w:r w:rsidR="00337F09" w:rsidRPr="00806FF5">
        <w:rPr>
          <w:rFonts w:ascii="Times New Roman" w:eastAsiaTheme="minorHAnsi" w:hAnsi="Times New Roman" w:cs="Times New Roman"/>
          <w:sz w:val="27"/>
          <w:szCs w:val="27"/>
          <w:lang w:val="en-US" w:eastAsia="en-US"/>
        </w:rPr>
        <w:t>thông</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Luật </w:t>
      </w:r>
      <w:r w:rsidR="00F53FF4" w:rsidRPr="00806FF5">
        <w:rPr>
          <w:rFonts w:ascii="Times New Roman" w:eastAsiaTheme="minorHAnsi" w:hAnsi="Times New Roman" w:cs="Times New Roman"/>
          <w:sz w:val="27"/>
          <w:szCs w:val="27"/>
          <w:lang w:val="en-US" w:eastAsia="en-US"/>
        </w:rPr>
        <w:t>đã</w:t>
      </w:r>
      <w:r w:rsidRPr="00806FF5">
        <w:rPr>
          <w:rFonts w:ascii="Times New Roman" w:eastAsiaTheme="minorHAnsi" w:hAnsi="Times New Roman" w:cs="Times New Roman"/>
          <w:sz w:val="27"/>
          <w:szCs w:val="27"/>
          <w:lang w:val="en-US" w:eastAsia="en-US"/>
        </w:rPr>
        <w:t xml:space="preserve"> quy định điểm, trừ điểm của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r w:rsidR="00F53FF4" w:rsidRPr="00806FF5">
        <w:rPr>
          <w:rFonts w:ascii="Times New Roman" w:eastAsiaTheme="minorHAnsi" w:hAnsi="Times New Roman" w:cs="Times New Roman"/>
          <w:sz w:val="27"/>
          <w:szCs w:val="27"/>
          <w:lang w:val="vi-VN" w:eastAsia="en-US"/>
        </w:rPr>
        <w:t xml:space="preserve"> </w:t>
      </w:r>
      <w:r w:rsidR="00F53FF4" w:rsidRPr="00806FF5">
        <w:rPr>
          <w:rFonts w:ascii="Times New Roman" w:hAnsi="Times New Roman" w:cs="Times New Roman"/>
          <w:sz w:val="27"/>
          <w:szCs w:val="27"/>
          <w:lang w:val="pt-BR"/>
        </w:rPr>
        <w:t>G</w:t>
      </w:r>
      <w:r w:rsidR="00F53FF4" w:rsidRPr="00806FF5">
        <w:rPr>
          <w:rFonts w:ascii="Times New Roman" w:eastAsiaTheme="minorHAnsi" w:hAnsi="Times New Roman" w:cs="Times New Roman"/>
          <w:sz w:val="27"/>
          <w:szCs w:val="27"/>
          <w:lang w:val="en-US" w:eastAsia="en-US"/>
        </w:rPr>
        <w:t>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F448CC" w:rsidRPr="00806FF5">
        <w:rPr>
          <w:rFonts w:ascii="Times New Roman" w:hAnsi="Times New Roman" w:cs="Times New Roman"/>
          <w:sz w:val="27"/>
          <w:szCs w:val="27"/>
          <w:lang w:val="pt-BR"/>
        </w:rPr>
        <w:t xml:space="preserve">chưa bị trừ hết điểm, người lái xe tiếp tục được điều khiển phương tiện tham gia giao thông, không ảnh hưởng đến hoạt động tham gia giao thông, hoạt động sản xuất kinh doanh, đời sống của nhân dân, qua đó bảo đảm tính nhân văn, nhân đạo của pháp luật Việt Nam; đáp ứng yêu cầu thực tiễn, ứng dụng chuyển đổi số trong công tác bảo đảm TTATGT trong tình hình hiện nay, tiếp thu kinh nghiệm quản lý an toàn giao thông của các nước tiên </w:t>
      </w:r>
      <w:r w:rsidR="00F53FF4" w:rsidRPr="00806FF5">
        <w:rPr>
          <w:rFonts w:ascii="Times New Roman" w:hAnsi="Times New Roman" w:cs="Times New Roman"/>
          <w:sz w:val="27"/>
          <w:szCs w:val="27"/>
          <w:lang w:val="pt-BR"/>
        </w:rPr>
        <w:t>tiến</w:t>
      </w:r>
      <w:r w:rsidR="00F53FF4" w:rsidRPr="00806FF5">
        <w:rPr>
          <w:rFonts w:ascii="Times New Roman" w:hAnsi="Times New Roman" w:cs="Times New Roman"/>
          <w:sz w:val="27"/>
          <w:szCs w:val="27"/>
          <w:lang w:val="vi-VN"/>
        </w:rPr>
        <w:t xml:space="preserve">. Việc </w:t>
      </w:r>
      <w:r w:rsidR="00F448CC" w:rsidRPr="00806FF5">
        <w:rPr>
          <w:rFonts w:ascii="Times New Roman" w:hAnsi="Times New Roman" w:cs="Times New Roman"/>
          <w:sz w:val="27"/>
          <w:szCs w:val="27"/>
          <w:lang w:val="pt-BR"/>
        </w:rPr>
        <w:t xml:space="preserve">quản lý người lái xe trong suốt quá trình đào tạo,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F448CC" w:rsidRPr="00806FF5">
        <w:rPr>
          <w:rFonts w:ascii="Times New Roman" w:hAnsi="Times New Roman" w:cs="Times New Roman"/>
          <w:sz w:val="27"/>
          <w:szCs w:val="27"/>
          <w:lang w:val="pt-BR"/>
        </w:rPr>
        <w:t>cho đến quá trình chấp hành pháp luật của người lái xe, việc vi phạm, tái phạm, sẽ tác động tới hành vi, nâng cao ý thức của người tham gia giao thông, giúp cơ quan quản lý giám sát toàn diện quá trình chấp hành sau vi phạm của ngườ</w:t>
      </w:r>
      <w:r w:rsidR="00555FB0" w:rsidRPr="00806FF5">
        <w:rPr>
          <w:rFonts w:ascii="Times New Roman" w:hAnsi="Times New Roman" w:cs="Times New Roman"/>
          <w:sz w:val="27"/>
          <w:szCs w:val="27"/>
          <w:lang w:val="pt-BR"/>
        </w:rPr>
        <w:t>i lái xe. G</w:t>
      </w:r>
      <w:r w:rsidR="00F448CC" w:rsidRPr="00806FF5">
        <w:rPr>
          <w:rFonts w:ascii="Times New Roman" w:hAnsi="Times New Roman" w:cs="Times New Roman"/>
          <w:sz w:val="27"/>
          <w:szCs w:val="27"/>
          <w:lang w:val="pt-BR"/>
        </w:rPr>
        <w:t>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14:paraId="39EA1F30" w14:textId="69C42F08" w:rsidR="00555FB0" w:rsidRPr="00806FF5" w:rsidRDefault="00555FB0" w:rsidP="00806FF5">
      <w:pPr>
        <w:spacing w:before="120" w:after="120" w:line="240" w:lineRule="auto"/>
        <w:ind w:firstLine="709"/>
        <w:jc w:val="both"/>
        <w:rPr>
          <w:rFonts w:ascii="Times New Roman" w:eastAsiaTheme="minorHAnsi" w:hAnsi="Times New Roman" w:cs="Times New Roman"/>
          <w:sz w:val="27"/>
          <w:szCs w:val="27"/>
          <w:lang w:val="pt-BR" w:eastAsia="en-US"/>
        </w:rPr>
      </w:pPr>
      <w:r w:rsidRPr="00806FF5">
        <w:rPr>
          <w:rFonts w:ascii="Times New Roman" w:eastAsiaTheme="minorHAnsi" w:hAnsi="Times New Roman" w:cs="Times New Roman"/>
          <w:sz w:val="27"/>
          <w:szCs w:val="27"/>
          <w:lang w:val="pt-BR" w:eastAsia="en-US"/>
        </w:rPr>
        <w:t xml:space="preserve">Thủ tục trừ điểm, phục hồi điểm sẽ bảo đảm đơn giản, hợp lý tránh phiền hà cho người vi phạm, theo hướng ứng dụng công nghệ thông tin, chuyển đổi số, số hoá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Pr="00806FF5">
        <w:rPr>
          <w:rFonts w:ascii="Times New Roman" w:eastAsiaTheme="minorHAnsi" w:hAnsi="Times New Roman" w:cs="Times New Roman"/>
          <w:sz w:val="27"/>
          <w:szCs w:val="27"/>
          <w:lang w:val="pt-BR" w:eastAsia="en-US"/>
        </w:rPr>
        <w:t xml:space="preserve"> về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pt-BR" w:eastAsia="en-US"/>
        </w:rPr>
        <w:t xml:space="preserve">;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Pr="00806FF5">
        <w:rPr>
          <w:rFonts w:ascii="Times New Roman" w:eastAsiaTheme="minorHAnsi" w:hAnsi="Times New Roman" w:cs="Times New Roman"/>
          <w:sz w:val="27"/>
          <w:szCs w:val="27"/>
          <w:lang w:val="pt-BR" w:eastAsia="en-US"/>
        </w:rPr>
        <w:t xml:space="preserve"> về xử phạt vi phạm hành chính</w:t>
      </w:r>
      <w:r w:rsidR="000D63AB" w:rsidRPr="00806FF5">
        <w:rPr>
          <w:rFonts w:ascii="Times New Roman" w:eastAsiaTheme="minorHAnsi" w:hAnsi="Times New Roman" w:cs="Times New Roman"/>
          <w:sz w:val="27"/>
          <w:szCs w:val="27"/>
          <w:lang w:val="vi-VN" w:eastAsia="en-US"/>
        </w:rPr>
        <w:t>. K</w:t>
      </w:r>
      <w:r w:rsidRPr="00806FF5">
        <w:rPr>
          <w:rFonts w:ascii="Times New Roman" w:eastAsiaTheme="minorHAnsi" w:hAnsi="Times New Roman" w:cs="Times New Roman"/>
          <w:sz w:val="27"/>
          <w:szCs w:val="27"/>
          <w:lang w:val="pt-BR" w:eastAsia="en-US"/>
        </w:rPr>
        <w:t>hi có quyết định xử phạt (đối với hành vi vi phạm có quyết định trừ đ</w:t>
      </w:r>
      <w:r w:rsidR="000D63AB" w:rsidRPr="00806FF5">
        <w:rPr>
          <w:rFonts w:ascii="Times New Roman" w:eastAsiaTheme="minorHAnsi" w:hAnsi="Times New Roman" w:cs="Times New Roman"/>
          <w:sz w:val="27"/>
          <w:szCs w:val="27"/>
          <w:lang w:val="pt-BR" w:eastAsia="en-US"/>
        </w:rPr>
        <w:t>iểm</w:t>
      </w:r>
      <w:r w:rsidR="000D63AB"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pt-BR" w:eastAsia="en-US"/>
        </w:rPr>
        <w:t xml:space="preserve">, người lái xe sẽ nhận được thông báo của cơ quan xử phạt về việc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pt-BR" w:eastAsia="en-US"/>
        </w:rPr>
        <w:t xml:space="preserve">bị trừ điểm;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00F53FF4" w:rsidRPr="00806FF5">
        <w:rPr>
          <w:rFonts w:ascii="Times New Roman" w:eastAsiaTheme="minorHAnsi" w:hAnsi="Times New Roman" w:cs="Times New Roman"/>
          <w:sz w:val="27"/>
          <w:szCs w:val="27"/>
          <w:lang w:val="pt-BR" w:eastAsia="en-US"/>
        </w:rPr>
        <w:t xml:space="preserve"> </w:t>
      </w:r>
      <w:r w:rsidRPr="00806FF5">
        <w:rPr>
          <w:rFonts w:ascii="Times New Roman" w:eastAsiaTheme="minorHAnsi" w:hAnsi="Times New Roman" w:cs="Times New Roman"/>
          <w:sz w:val="27"/>
          <w:szCs w:val="27"/>
          <w:lang w:val="pt-BR" w:eastAsia="en-US"/>
        </w:rPr>
        <w:t xml:space="preserve">sẽ tự động trừ điểm (không có sự tiếp xúc giữa người có thẩm quyền xử phạt và người vi phạm nên sẽ không phát sinh tiêu cực, không trùng tréo với các hình thức xử phạt </w:t>
      </w:r>
      <w:r w:rsidR="00F53FF4" w:rsidRPr="00806FF5">
        <w:rPr>
          <w:rFonts w:ascii="Times New Roman" w:eastAsiaTheme="minorHAnsi" w:hAnsi="Times New Roman" w:cs="Times New Roman"/>
          <w:sz w:val="27"/>
          <w:szCs w:val="27"/>
          <w:lang w:val="pt-BR" w:eastAsia="en-US"/>
        </w:rPr>
        <w:t>vi</w:t>
      </w:r>
      <w:r w:rsidR="00F53FF4" w:rsidRPr="00806FF5">
        <w:rPr>
          <w:rFonts w:ascii="Times New Roman" w:eastAsiaTheme="minorHAnsi" w:hAnsi="Times New Roman" w:cs="Times New Roman"/>
          <w:sz w:val="27"/>
          <w:szCs w:val="27"/>
          <w:lang w:val="vi-VN" w:eastAsia="en-US"/>
        </w:rPr>
        <w:t xml:space="preserve"> phạm hành chính</w:t>
      </w:r>
      <w:r w:rsidRPr="00806FF5">
        <w:rPr>
          <w:rFonts w:ascii="Times New Roman" w:eastAsiaTheme="minorHAnsi" w:hAnsi="Times New Roman" w:cs="Times New Roman"/>
          <w:sz w:val="27"/>
          <w:szCs w:val="27"/>
          <w:lang w:val="pt-BR" w:eastAsia="en-US"/>
        </w:rPr>
        <w:t>) hoặc sau 1 năm tính từ lần trừ điểm gần nhất nếu còn điểm hệ thống sẽ tự động phục hồi điểm cho người lái xe.</w:t>
      </w:r>
    </w:p>
    <w:p w14:paraId="53E2CB7C" w14:textId="264D26DE" w:rsidR="00E22AB6" w:rsidRPr="00806FF5" w:rsidRDefault="00AD4C93"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b/>
          <w:iCs/>
          <w:sz w:val="27"/>
          <w:szCs w:val="27"/>
          <w:lang w:val="en-US" w:eastAsia="en-US"/>
        </w:rPr>
        <w:t>6</w:t>
      </w:r>
      <w:r w:rsidR="00854138" w:rsidRPr="00806FF5">
        <w:rPr>
          <w:rFonts w:ascii="Times New Roman" w:eastAsiaTheme="minorHAnsi" w:hAnsi="Times New Roman" w:cs="Times New Roman"/>
          <w:b/>
          <w:iCs/>
          <w:sz w:val="27"/>
          <w:szCs w:val="27"/>
          <w:lang w:val="en-US" w:eastAsia="en-US"/>
        </w:rPr>
        <w:t>.</w:t>
      </w:r>
      <w:r w:rsidR="00854138" w:rsidRPr="00806FF5">
        <w:rPr>
          <w:rFonts w:ascii="Times New Roman" w:eastAsiaTheme="minorHAnsi" w:hAnsi="Times New Roman" w:cs="Times New Roman"/>
          <w:b/>
          <w:sz w:val="27"/>
          <w:szCs w:val="27"/>
          <w:lang w:val="en-US" w:eastAsia="en-US"/>
        </w:rPr>
        <w:t xml:space="preserve"> V</w:t>
      </w:r>
      <w:r w:rsidR="00E22AB6" w:rsidRPr="00806FF5">
        <w:rPr>
          <w:rFonts w:ascii="Times New Roman" w:eastAsiaTheme="minorHAnsi" w:hAnsi="Times New Roman" w:cs="Times New Roman"/>
          <w:b/>
          <w:sz w:val="27"/>
          <w:szCs w:val="27"/>
          <w:lang w:val="en-US" w:eastAsia="en-US"/>
        </w:rPr>
        <w:t>ề phân hạ</w:t>
      </w:r>
      <w:r w:rsidR="00854138" w:rsidRPr="00806FF5">
        <w:rPr>
          <w:rFonts w:ascii="Times New Roman" w:eastAsiaTheme="minorHAnsi" w:hAnsi="Times New Roman" w:cs="Times New Roman"/>
          <w:b/>
          <w:sz w:val="27"/>
          <w:szCs w:val="27"/>
          <w:lang w:val="en-US" w:eastAsia="en-US"/>
        </w:rPr>
        <w:t xml:space="preserve">ng </w:t>
      </w:r>
      <w:r w:rsidR="00F53FF4" w:rsidRPr="00806FF5">
        <w:rPr>
          <w:rFonts w:ascii="Times New Roman" w:eastAsiaTheme="minorHAnsi" w:hAnsi="Times New Roman" w:cs="Times New Roman"/>
          <w:b/>
          <w:sz w:val="27"/>
          <w:szCs w:val="27"/>
          <w:lang w:val="en-US" w:eastAsia="en-US"/>
        </w:rPr>
        <w:t>giấy</w:t>
      </w:r>
      <w:r w:rsidR="00F53FF4" w:rsidRPr="00806FF5">
        <w:rPr>
          <w:rFonts w:ascii="Times New Roman" w:eastAsiaTheme="minorHAnsi" w:hAnsi="Times New Roman" w:cs="Times New Roman"/>
          <w:b/>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p>
    <w:p w14:paraId="3EA52C17" w14:textId="2E3AD598" w:rsidR="00E22AB6" w:rsidRPr="00806FF5" w:rsidRDefault="00E22AB6"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Nhằm nội luật hoá các quy định về phân hạng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quy định tại Công ước Viene năm 1968; tạo thuận lợi cho ngườ</w:t>
      </w:r>
      <w:r w:rsidR="00854138" w:rsidRPr="00806FF5">
        <w:rPr>
          <w:rFonts w:ascii="Times New Roman" w:eastAsiaTheme="minorHAnsi" w:hAnsi="Times New Roman" w:cs="Times New Roman"/>
          <w:sz w:val="27"/>
          <w:szCs w:val="27"/>
          <w:lang w:val="en-US" w:eastAsia="en-US"/>
        </w:rPr>
        <w:t xml:space="preserve">i dân </w:t>
      </w:r>
      <w:r w:rsidRPr="00806FF5">
        <w:rPr>
          <w:rFonts w:ascii="Times New Roman" w:eastAsiaTheme="minorHAnsi" w:hAnsi="Times New Roman" w:cs="Times New Roman"/>
          <w:sz w:val="27"/>
          <w:szCs w:val="27"/>
          <w:lang w:val="en-US" w:eastAsia="en-US"/>
        </w:rPr>
        <w:t xml:space="preserve">Việt Nam sinh sống, học tập tại các nước là thành viên của Công ước Viene không mất chi phí đổi, học để được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 xml:space="preserve">, đồng thời tạo thuận lợi cho các nhà đầu tư, khách nước ngoài vào Việt Nam đầu tư, tham quan, du lịch góp phần phát triển kinh tế, du lịch, thương mại, hợp tác quốc tế, phát triển đầu tư, sản xuất, lắp ráp, nhập khẩu phương tiện trong nước và quốc tế do có sự đồng bộ về phân hạng phương tiện và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p>
    <w:p w14:paraId="043C94F1" w14:textId="1C60E4C5" w:rsidR="00322559" w:rsidRPr="00806FF5" w:rsidRDefault="00322559"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Để quy định phân hạng mới không gây nhiều tác động, bảo đảm thực thi trong quá trình triển khai thực hiện, việc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theo hạng mới sẽ được thực </w:t>
      </w:r>
      <w:r w:rsidRPr="00806FF5">
        <w:rPr>
          <w:rFonts w:ascii="Times New Roman" w:eastAsiaTheme="minorHAnsi" w:hAnsi="Times New Roman" w:cs="Times New Roman"/>
          <w:sz w:val="27"/>
          <w:szCs w:val="27"/>
          <w:lang w:val="en-US" w:eastAsia="en-US"/>
        </w:rPr>
        <w:lastRenderedPageBreak/>
        <w:t xml:space="preserve">hiện đối với người cấp lần đầu và cho những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thuộc các trường hợp cấp đổi, cấp lại, đối với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cấp trước khi Luật này có hiệu lực thi hành thì sẽ tiếp tục sử dụng theo thời hạn và giá trị ghi trên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p>
    <w:p w14:paraId="67AF83D3" w14:textId="5DE65DD2" w:rsidR="00555FB0" w:rsidRPr="00806FF5" w:rsidRDefault="00AD4C93" w:rsidP="00806FF5">
      <w:pPr>
        <w:spacing w:before="120" w:after="120" w:line="240" w:lineRule="auto"/>
        <w:ind w:firstLine="709"/>
        <w:jc w:val="both"/>
        <w:rPr>
          <w:rFonts w:ascii="Times New Roman" w:eastAsiaTheme="minorHAnsi" w:hAnsi="Times New Roman" w:cs="Times New Roman"/>
          <w:b/>
          <w:bCs/>
          <w:sz w:val="27"/>
          <w:szCs w:val="27"/>
          <w:lang w:val="pt-BR" w:eastAsia="en-US"/>
        </w:rPr>
      </w:pPr>
      <w:r w:rsidRPr="00806FF5">
        <w:rPr>
          <w:rFonts w:ascii="Times New Roman" w:eastAsiaTheme="minorHAnsi" w:hAnsi="Times New Roman" w:cs="Times New Roman"/>
          <w:b/>
          <w:bCs/>
          <w:sz w:val="27"/>
          <w:szCs w:val="27"/>
          <w:lang w:val="pt-BR" w:eastAsia="en-US"/>
        </w:rPr>
        <w:t>7</w:t>
      </w:r>
      <w:r w:rsidR="00F82DC5" w:rsidRPr="00806FF5">
        <w:rPr>
          <w:rFonts w:ascii="Times New Roman" w:eastAsiaTheme="minorHAnsi" w:hAnsi="Times New Roman" w:cs="Times New Roman"/>
          <w:b/>
          <w:bCs/>
          <w:sz w:val="27"/>
          <w:szCs w:val="27"/>
          <w:lang w:val="pt-BR" w:eastAsia="en-US"/>
        </w:rPr>
        <w:t xml:space="preserve">. </w:t>
      </w:r>
      <w:r w:rsidR="00555FB0" w:rsidRPr="00806FF5">
        <w:rPr>
          <w:rFonts w:ascii="Times New Roman" w:eastAsiaTheme="minorHAnsi" w:hAnsi="Times New Roman" w:cs="Times New Roman"/>
          <w:b/>
          <w:bCs/>
          <w:sz w:val="27"/>
          <w:szCs w:val="27"/>
          <w:lang w:val="pt-BR" w:eastAsia="en-US"/>
        </w:rPr>
        <w:t>Quy định về tuổi, sức khỏe của người điều khiển phương tiện tham gia giao thông đường bộ</w:t>
      </w:r>
    </w:p>
    <w:p w14:paraId="4CB506D0" w14:textId="2EA8FDF9" w:rsidR="00D34EEE" w:rsidRPr="00806FF5" w:rsidRDefault="00555FB0" w:rsidP="00806FF5">
      <w:pPr>
        <w:spacing w:before="120" w:after="120" w:line="240" w:lineRule="auto"/>
        <w:ind w:firstLine="709"/>
        <w:jc w:val="both"/>
        <w:rPr>
          <w:rFonts w:ascii="Times New Roman" w:eastAsia="Calibri" w:hAnsi="Times New Roman" w:cs="Times New Roman"/>
          <w:kern w:val="0"/>
          <w:sz w:val="27"/>
          <w:szCs w:val="27"/>
          <w:lang w:val="pt-BR" w:eastAsia="en-US"/>
          <w14:ligatures w14:val="none"/>
        </w:rPr>
      </w:pPr>
      <w:r w:rsidRPr="00806FF5">
        <w:rPr>
          <w:rFonts w:ascii="Times New Roman" w:eastAsiaTheme="minorHAnsi" w:hAnsi="Times New Roman" w:cs="Times New Roman"/>
          <w:sz w:val="27"/>
          <w:szCs w:val="27"/>
          <w:lang w:val="en-US" w:eastAsia="en-US"/>
        </w:rPr>
        <w:t>-</w:t>
      </w:r>
      <w:r w:rsidRPr="00806FF5">
        <w:rPr>
          <w:rFonts w:ascii="Times New Roman" w:eastAsiaTheme="minorHAnsi" w:hAnsi="Times New Roman" w:cs="Times New Roman"/>
          <w:b/>
          <w:i/>
          <w:sz w:val="27"/>
          <w:szCs w:val="27"/>
          <w:lang w:val="en-US" w:eastAsia="en-US"/>
        </w:rPr>
        <w:t xml:space="preserve"> </w:t>
      </w:r>
      <w:r w:rsidRPr="00806FF5">
        <w:rPr>
          <w:rFonts w:ascii="Times New Roman" w:eastAsia="Calibri" w:hAnsi="Times New Roman" w:cs="Times New Roman"/>
          <w:kern w:val="0"/>
          <w:sz w:val="27"/>
          <w:szCs w:val="27"/>
          <w:lang w:val="en-US" w:eastAsia="en-US"/>
          <w14:ligatures w14:val="none"/>
        </w:rPr>
        <w:t>Trong</w:t>
      </w:r>
      <w:r w:rsidRPr="00806FF5">
        <w:rPr>
          <w:rFonts w:ascii="Times New Roman" w:eastAsia="Calibri" w:hAnsi="Times New Roman" w:cs="Times New Roman"/>
          <w:color w:val="000000"/>
          <w:kern w:val="0"/>
          <w:sz w:val="27"/>
          <w:szCs w:val="27"/>
          <w:shd w:val="clear" w:color="auto" w:fill="FFFFFF"/>
          <w:lang w:val="en-US" w:eastAsia="en-US"/>
          <w14:ligatures w14:val="none"/>
        </w:rPr>
        <w:t xml:space="preserve"> bối cảnh độ tuổi lao động ở Việt Nam đang tăng, điều kiện kinh tế ngày càng phát triển, sức khoẻ được chăm sóc ngày càng chu đáo và cải thiện, chất lượng cuộc sống được nâng cao vì vậy Luật TTATGT đường bộ đã </w:t>
      </w:r>
      <w:r w:rsidRPr="00806FF5">
        <w:rPr>
          <w:rFonts w:ascii="Times New Roman" w:eastAsia="Calibri" w:hAnsi="Times New Roman" w:cs="Times New Roman"/>
          <w:kern w:val="0"/>
          <w:sz w:val="27"/>
          <w:szCs w:val="27"/>
          <w:lang w:val="en-US" w:eastAsia="en-US"/>
          <w14:ligatures w14:val="none"/>
        </w:rPr>
        <w:t>nâng độ tuổi</w:t>
      </w:r>
      <w:r w:rsidRPr="00806FF5">
        <w:rPr>
          <w:rFonts w:ascii="Times New Roman" w:eastAsia="Calibri" w:hAnsi="Times New Roman" w:cs="Times New Roman"/>
          <w:kern w:val="0"/>
          <w:sz w:val="27"/>
          <w:szCs w:val="27"/>
          <w:lang w:val="pt-BR" w:eastAsia="en-US"/>
          <w14:ligatures w14:val="none"/>
        </w:rPr>
        <w:t xml:space="preserve"> tối đa của người lái xe ô tô chở người (kể cả xe buýt) trên 29 chỗ (không kể chỗ của người lái xe), xe ô tô chở người giường nằm là đủ 57 tuổi đối với nam, đủ 55 tuổi đối với nữ (trước là 55 và 50) cho phù hợp với Bộ luật </w:t>
      </w:r>
      <w:r w:rsidR="000D63AB" w:rsidRPr="00806FF5">
        <w:rPr>
          <w:rFonts w:ascii="Times New Roman" w:eastAsia="Calibri" w:hAnsi="Times New Roman" w:cs="Times New Roman"/>
          <w:kern w:val="0"/>
          <w:sz w:val="27"/>
          <w:szCs w:val="27"/>
          <w:lang w:val="pt-BR" w:eastAsia="en-US"/>
          <w14:ligatures w14:val="none"/>
        </w:rPr>
        <w:t>L</w:t>
      </w:r>
      <w:r w:rsidRPr="00806FF5">
        <w:rPr>
          <w:rFonts w:ascii="Times New Roman" w:eastAsia="Calibri" w:hAnsi="Times New Roman" w:cs="Times New Roman"/>
          <w:kern w:val="0"/>
          <w:sz w:val="27"/>
          <w:szCs w:val="27"/>
          <w:lang w:val="pt-BR" w:eastAsia="en-US"/>
          <w14:ligatures w14:val="none"/>
        </w:rPr>
        <w:t>ao động và tình hình thực tế.</w:t>
      </w:r>
    </w:p>
    <w:p w14:paraId="230A8700" w14:textId="2BD9809E" w:rsidR="00555FB0" w:rsidRPr="00806FF5" w:rsidRDefault="00555FB0" w:rsidP="00806FF5">
      <w:pPr>
        <w:spacing w:before="120" w:after="120" w:line="240" w:lineRule="auto"/>
        <w:ind w:firstLine="709"/>
        <w:jc w:val="both"/>
        <w:rPr>
          <w:rFonts w:ascii="Times New Roman" w:eastAsiaTheme="minorHAnsi" w:hAnsi="Times New Roman" w:cs="Times New Roman"/>
          <w:b/>
          <w:i/>
          <w:sz w:val="27"/>
          <w:szCs w:val="27"/>
          <w:lang w:val="en-US" w:eastAsia="en-US"/>
        </w:rPr>
      </w:pPr>
      <w:r w:rsidRPr="00806FF5">
        <w:rPr>
          <w:rFonts w:ascii="Times New Roman" w:eastAsia="Calibri" w:hAnsi="Times New Roman" w:cs="Times New Roman"/>
          <w:kern w:val="0"/>
          <w:sz w:val="27"/>
          <w:szCs w:val="27"/>
          <w:lang w:val="pt-BR" w:eastAsia="en-US"/>
          <w14:ligatures w14:val="none"/>
        </w:rPr>
        <w:t xml:space="preserve">- </w:t>
      </w:r>
      <w:r w:rsidRPr="00806FF5">
        <w:rPr>
          <w:rFonts w:ascii="Times New Roman" w:eastAsiaTheme="minorHAnsi" w:hAnsi="Times New Roman" w:cs="Times New Roman"/>
          <w:sz w:val="27"/>
          <w:szCs w:val="27"/>
          <w:lang w:val="vi-VN" w:eastAsia="en-US"/>
        </w:rPr>
        <w:t>Thời gian làm việc của người lái xe ô tô kinh doanh vận tải và vận tải nội bộ</w:t>
      </w:r>
      <w:r w:rsidR="00D34EEE" w:rsidRPr="00806FF5">
        <w:rPr>
          <w:rFonts w:ascii="Times New Roman" w:eastAsiaTheme="minorHAnsi" w:hAnsi="Times New Roman" w:cs="Times New Roman"/>
          <w:sz w:val="27"/>
          <w:szCs w:val="27"/>
          <w:lang w:val="en-US" w:eastAsia="en-US"/>
        </w:rPr>
        <w:t>:</w:t>
      </w:r>
      <w:r w:rsidR="00D34EEE" w:rsidRPr="00806FF5">
        <w:rPr>
          <w:rFonts w:ascii="Times New Roman" w:eastAsiaTheme="minorHAnsi" w:hAnsi="Times New Roman" w:cs="Times New Roman"/>
          <w:b/>
          <w:i/>
          <w:sz w:val="27"/>
          <w:szCs w:val="27"/>
          <w:lang w:val="en-US" w:eastAsia="en-US"/>
        </w:rPr>
        <w:t xml:space="preserve"> </w:t>
      </w:r>
      <w:r w:rsidR="00D34EEE" w:rsidRPr="00806FF5">
        <w:rPr>
          <w:rFonts w:ascii="Times New Roman" w:eastAsiaTheme="minorHAnsi" w:hAnsi="Times New Roman" w:cs="Times New Roman"/>
          <w:sz w:val="27"/>
          <w:szCs w:val="27"/>
          <w:lang w:val="en-US" w:eastAsia="en-US"/>
        </w:rPr>
        <w:t>n</w:t>
      </w:r>
      <w:r w:rsidRPr="00806FF5">
        <w:rPr>
          <w:rFonts w:ascii="Times New Roman" w:eastAsiaTheme="minorHAnsi" w:hAnsi="Times New Roman" w:cs="Times New Roman"/>
          <w:sz w:val="27"/>
          <w:szCs w:val="27"/>
          <w:lang w:val="en-US" w:eastAsia="en-US"/>
        </w:rPr>
        <w:t>hằm bảo đảm sức khoẻ cho lái xe và sự an toàn của những người tham gia giao thông khác, Luật TTATGT đường bộ bổ sung quy định</w:t>
      </w:r>
      <w:r w:rsidRPr="00806FF5">
        <w:rPr>
          <w:rFonts w:ascii="Times New Roman" w:eastAsiaTheme="minorHAnsi" w:hAnsi="Times New Roman" w:cs="Times New Roman"/>
          <w:sz w:val="27"/>
          <w:szCs w:val="27"/>
          <w:lang w:val="vi-VN" w:eastAsia="en-US"/>
        </w:rPr>
        <w:t xml:space="preserve"> </w:t>
      </w:r>
      <w:r w:rsidRPr="00806FF5">
        <w:rPr>
          <w:rFonts w:ascii="Times New Roman" w:eastAsiaTheme="minorHAnsi" w:hAnsi="Times New Roman" w:cs="Times New Roman"/>
          <w:sz w:val="27"/>
          <w:szCs w:val="27"/>
          <w:lang w:val="en-US" w:eastAsia="en-US"/>
        </w:rPr>
        <w:t>t</w:t>
      </w:r>
      <w:r w:rsidRPr="00806FF5">
        <w:rPr>
          <w:rFonts w:ascii="Times New Roman" w:eastAsiaTheme="minorHAnsi" w:hAnsi="Times New Roman" w:cs="Times New Roman"/>
          <w:sz w:val="27"/>
          <w:szCs w:val="27"/>
          <w:lang w:val="vi-VN" w:eastAsia="en-US"/>
        </w:rPr>
        <w:t>hời gian lái xe của người lái xe ô tô không quá 48 giờ trong một tuần</w:t>
      </w:r>
      <w:r w:rsidRPr="00806FF5">
        <w:rPr>
          <w:rFonts w:ascii="Times New Roman" w:eastAsiaTheme="minorHAnsi" w:hAnsi="Times New Roman" w:cs="Times New Roman"/>
          <w:sz w:val="27"/>
          <w:szCs w:val="27"/>
          <w:lang w:val="en-US" w:eastAsia="en-US"/>
        </w:rPr>
        <w:t>.</w:t>
      </w:r>
    </w:p>
    <w:p w14:paraId="399BF300" w14:textId="3FEABB20" w:rsidR="009C617C" w:rsidRPr="00806FF5" w:rsidRDefault="00AD4C93"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b/>
          <w:sz w:val="27"/>
          <w:szCs w:val="27"/>
          <w:lang w:val="pt-BR"/>
        </w:rPr>
        <w:t>8</w:t>
      </w:r>
      <w:r w:rsidR="004C7388" w:rsidRPr="00806FF5">
        <w:rPr>
          <w:rFonts w:ascii="Times New Roman" w:hAnsi="Times New Roman" w:cs="Times New Roman"/>
          <w:b/>
          <w:sz w:val="27"/>
          <w:szCs w:val="27"/>
          <w:lang w:val="pt-BR"/>
        </w:rPr>
        <w:t>. V</w:t>
      </w:r>
      <w:r w:rsidR="00854138" w:rsidRPr="00806FF5">
        <w:rPr>
          <w:rFonts w:ascii="Times New Roman" w:hAnsi="Times New Roman" w:cs="Times New Roman"/>
          <w:b/>
          <w:sz w:val="27"/>
          <w:szCs w:val="27"/>
          <w:lang w:val="pt-BR"/>
        </w:rPr>
        <w:t>iệc quản lý, vận hành, sử dụng hệ thống quản lý dữ liệu thiết bị giám sát hành trình và thiết bị ghi nhận hình ảnh ngườ</w:t>
      </w:r>
      <w:r w:rsidR="004C7388" w:rsidRPr="00806FF5">
        <w:rPr>
          <w:rFonts w:ascii="Times New Roman" w:hAnsi="Times New Roman" w:cs="Times New Roman"/>
          <w:b/>
          <w:sz w:val="27"/>
          <w:szCs w:val="27"/>
          <w:lang w:val="pt-BR"/>
        </w:rPr>
        <w:t>i lái xe</w:t>
      </w:r>
    </w:p>
    <w:p w14:paraId="3C6DA5D4" w14:textId="3764FB43" w:rsidR="009C617C" w:rsidRPr="00806FF5" w:rsidRDefault="009C617C"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xml:space="preserve">Luật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Bộ Công an đã giao cho các đơn vị chuyên môn của Bộ làm việc với các đơn vị có liên quan của Bộ Giao thông vận tải để thống nhất tiếp nhận công tác quản lý nhà nước về thiết bị giám sát hành trình được lắp đặt trên phương tiện kinh doanh vận tải. </w:t>
      </w:r>
      <w:r w:rsidR="00995A3F" w:rsidRPr="00806FF5">
        <w:rPr>
          <w:rFonts w:ascii="Times New Roman" w:hAnsi="Times New Roman" w:cs="Times New Roman"/>
          <w:sz w:val="27"/>
          <w:szCs w:val="27"/>
          <w:lang w:val="pt-BR"/>
        </w:rPr>
        <w:t>C</w:t>
      </w:r>
      <w:r w:rsidRPr="00806FF5">
        <w:rPr>
          <w:rFonts w:ascii="Times New Roman" w:hAnsi="Times New Roman" w:cs="Times New Roman"/>
          <w:sz w:val="27"/>
          <w:szCs w:val="27"/>
          <w:lang w:val="pt-BR"/>
        </w:rPr>
        <w:t>ác đơn vị chuyên môn lên phương án nhân lực, dự trù kinh phí, dự kiến phương tiện thiết bị kỹ thuật, đường truyền, xây dựng phần mềm để chính thức quản lý và xử phạt đối với các phương tiện kinh doanh vận tải vi phạm trật tự, an toàn giao thông được phát hiện qua thiết bị giám sát hành trình.</w:t>
      </w:r>
    </w:p>
    <w:p w14:paraId="3807F91B" w14:textId="651D8F83" w:rsidR="00995A3F" w:rsidRPr="00806FF5" w:rsidRDefault="00995A3F"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xml:space="preserve">Kế thừa các quy định của Bộ Giao thông vận tải quy định về cung cấp, quản lý và sử dụng dữ liệu từ thiết bị giám sát hành trình của xe ô tô, quy định này được đưa vào </w:t>
      </w:r>
      <w:r w:rsidR="000D63AB" w:rsidRPr="00806FF5">
        <w:rPr>
          <w:rFonts w:ascii="Times New Roman" w:hAnsi="Times New Roman" w:cs="Times New Roman"/>
          <w:sz w:val="27"/>
          <w:szCs w:val="27"/>
          <w:lang w:val="pt-BR"/>
        </w:rPr>
        <w:t>L</w:t>
      </w:r>
      <w:r w:rsidRPr="00806FF5">
        <w:rPr>
          <w:rFonts w:ascii="Times New Roman" w:hAnsi="Times New Roman" w:cs="Times New Roman"/>
          <w:sz w:val="27"/>
          <w:szCs w:val="27"/>
          <w:lang w:val="pt-BR"/>
        </w:rPr>
        <w:t>uậ</w:t>
      </w:r>
      <w:r w:rsidR="00F82DC5" w:rsidRPr="00806FF5">
        <w:rPr>
          <w:rFonts w:ascii="Times New Roman" w:hAnsi="Times New Roman" w:cs="Times New Roman"/>
          <w:sz w:val="27"/>
          <w:szCs w:val="27"/>
          <w:lang w:val="pt-BR"/>
        </w:rPr>
        <w:t>t nhằm giúp các cơ quan quản lý phát hiện được các trường hợp vi phạm pháp luật về TTATGT</w:t>
      </w:r>
      <w:r w:rsidR="00017C06" w:rsidRPr="00806FF5">
        <w:rPr>
          <w:rFonts w:ascii="Times New Roman" w:hAnsi="Times New Roman" w:cs="Times New Roman"/>
          <w:sz w:val="27"/>
          <w:szCs w:val="27"/>
          <w:lang w:val="pt-BR"/>
        </w:rPr>
        <w:t xml:space="preserve">, quản lý hoạt động vận tải một cách hiệu quả, định vị được vị trí của phương tiện... </w:t>
      </w:r>
      <w:r w:rsidR="000D63AB" w:rsidRPr="00806FF5">
        <w:rPr>
          <w:rFonts w:ascii="Times New Roman" w:hAnsi="Times New Roman" w:cs="Times New Roman"/>
          <w:sz w:val="27"/>
          <w:szCs w:val="27"/>
          <w:lang w:val="pt-BR"/>
        </w:rPr>
        <w:t>qua</w:t>
      </w:r>
      <w:r w:rsidR="000D63AB" w:rsidRPr="00806FF5">
        <w:rPr>
          <w:rFonts w:ascii="Times New Roman" w:hAnsi="Times New Roman" w:cs="Times New Roman"/>
          <w:sz w:val="27"/>
          <w:szCs w:val="27"/>
          <w:lang w:val="vi-VN"/>
        </w:rPr>
        <w:t xml:space="preserve"> đó</w:t>
      </w:r>
      <w:r w:rsidRPr="00806FF5">
        <w:rPr>
          <w:rFonts w:ascii="Times New Roman" w:hAnsi="Times New Roman" w:cs="Times New Roman"/>
          <w:sz w:val="27"/>
          <w:szCs w:val="27"/>
          <w:lang w:val="pt-BR"/>
        </w:rPr>
        <w:t xml:space="preserve"> đóng góp tích cực vào việ</w:t>
      </w:r>
      <w:r w:rsidR="00017C06" w:rsidRPr="00806FF5">
        <w:rPr>
          <w:rFonts w:ascii="Times New Roman" w:hAnsi="Times New Roman" w:cs="Times New Roman"/>
          <w:sz w:val="27"/>
          <w:szCs w:val="27"/>
          <w:lang w:val="pt-BR"/>
        </w:rPr>
        <w:t>c bảo đảm</w:t>
      </w:r>
      <w:r w:rsidRPr="00806FF5">
        <w:rPr>
          <w:rFonts w:ascii="Times New Roman" w:hAnsi="Times New Roman" w:cs="Times New Roman"/>
          <w:sz w:val="27"/>
          <w:szCs w:val="27"/>
          <w:lang w:val="pt-BR"/>
        </w:rPr>
        <w:t xml:space="preserve"> an toàn giao thông</w:t>
      </w:r>
      <w:r w:rsidR="00AD4C93" w:rsidRPr="00806FF5">
        <w:rPr>
          <w:rFonts w:ascii="Times New Roman" w:hAnsi="Times New Roman" w:cs="Times New Roman"/>
          <w:sz w:val="27"/>
          <w:szCs w:val="27"/>
          <w:lang w:val="pt-BR"/>
        </w:rPr>
        <w:t>.</w:t>
      </w:r>
    </w:p>
    <w:p w14:paraId="22CF31A9" w14:textId="5BF81C40" w:rsidR="00017C06" w:rsidRPr="00806FF5" w:rsidRDefault="00AD4C93" w:rsidP="00806FF5">
      <w:pPr>
        <w:spacing w:before="120" w:after="120" w:line="240" w:lineRule="auto"/>
        <w:ind w:firstLine="709"/>
        <w:jc w:val="both"/>
        <w:rPr>
          <w:rFonts w:ascii="Times New Roman Bold" w:hAnsi="Times New Roman Bold" w:cs="Times New Roman"/>
          <w:spacing w:val="-4"/>
          <w:sz w:val="27"/>
          <w:szCs w:val="27"/>
          <w:lang w:val="pt-BR"/>
        </w:rPr>
      </w:pPr>
      <w:r w:rsidRPr="00806FF5">
        <w:rPr>
          <w:rFonts w:ascii="Times New Roman" w:hAnsi="Times New Roman" w:cs="Times New Roman"/>
          <w:b/>
          <w:sz w:val="27"/>
          <w:szCs w:val="27"/>
          <w:lang w:val="pt-BR"/>
        </w:rPr>
        <w:t>9</w:t>
      </w:r>
      <w:r w:rsidR="00BF117F" w:rsidRPr="00806FF5">
        <w:rPr>
          <w:rFonts w:ascii="Times New Roman" w:hAnsi="Times New Roman" w:cs="Times New Roman"/>
          <w:b/>
          <w:sz w:val="27"/>
          <w:szCs w:val="27"/>
          <w:lang w:val="pt-BR"/>
        </w:rPr>
        <w:t xml:space="preserve">. </w:t>
      </w:r>
      <w:r w:rsidR="00BF117F" w:rsidRPr="00806FF5">
        <w:rPr>
          <w:rFonts w:ascii="Times New Roman Bold" w:hAnsi="Times New Roman Bold" w:cs="Times New Roman"/>
          <w:b/>
          <w:spacing w:val="-4"/>
          <w:sz w:val="27"/>
          <w:szCs w:val="27"/>
          <w:lang w:val="pt-BR"/>
        </w:rPr>
        <w:t xml:space="preserve">Bổ sung quy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 xml:space="preserve">ịnh việc kiểm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 xml:space="preserve">ịnh </w:t>
      </w:r>
      <w:r w:rsidR="00BF117F" w:rsidRPr="00806FF5">
        <w:rPr>
          <w:rFonts w:ascii="Times New Roman Bold" w:hAnsi="Times New Roman Bold" w:cs="Times New Roman"/>
          <w:b/>
          <w:spacing w:val="-4"/>
          <w:sz w:val="27"/>
          <w:szCs w:val="27"/>
          <w:lang w:val="vi-VN"/>
        </w:rPr>
        <w:t>kh</w:t>
      </w:r>
      <w:r w:rsidR="00BF117F" w:rsidRPr="00806FF5">
        <w:rPr>
          <w:rFonts w:ascii="Times New Roman Bold" w:hAnsi="Times New Roman Bold" w:cs="Times New Roman" w:hint="cs"/>
          <w:b/>
          <w:spacing w:val="-4"/>
          <w:sz w:val="27"/>
          <w:szCs w:val="27"/>
          <w:lang w:val="vi-VN"/>
        </w:rPr>
        <w:t>í</w:t>
      </w:r>
      <w:r w:rsidR="00BF117F" w:rsidRPr="00806FF5">
        <w:rPr>
          <w:rFonts w:ascii="Times New Roman Bold" w:hAnsi="Times New Roman Bold" w:cs="Times New Roman"/>
          <w:b/>
          <w:spacing w:val="-4"/>
          <w:sz w:val="27"/>
          <w:szCs w:val="27"/>
          <w:lang w:val="vi-VN"/>
        </w:rPr>
        <w:t xml:space="preserve"> thải</w:t>
      </w:r>
      <w:r w:rsidR="00BF117F" w:rsidRPr="00806FF5">
        <w:rPr>
          <w:rFonts w:ascii="Times New Roman Bold" w:hAnsi="Times New Roman Bold" w:cs="Times New Roman"/>
          <w:b/>
          <w:spacing w:val="-4"/>
          <w:sz w:val="27"/>
          <w:szCs w:val="27"/>
          <w:lang w:val="pt-BR"/>
        </w:rPr>
        <w:t xml:space="preserve">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ối với x</w:t>
      </w:r>
      <w:r w:rsidR="00BF117F" w:rsidRPr="00806FF5">
        <w:rPr>
          <w:rFonts w:ascii="Times New Roman Bold" w:hAnsi="Times New Roman Bold" w:cs="Times New Roman"/>
          <w:b/>
          <w:spacing w:val="-4"/>
          <w:sz w:val="27"/>
          <w:szCs w:val="27"/>
          <w:lang w:val="vi-VN"/>
        </w:rPr>
        <w:t>e m</w:t>
      </w:r>
      <w:r w:rsidR="00BF117F" w:rsidRPr="00806FF5">
        <w:rPr>
          <w:rFonts w:ascii="Times New Roman Bold" w:hAnsi="Times New Roman Bold" w:cs="Times New Roman" w:hint="cs"/>
          <w:b/>
          <w:spacing w:val="-4"/>
          <w:sz w:val="27"/>
          <w:szCs w:val="27"/>
          <w:lang w:val="vi-VN"/>
        </w:rPr>
        <w:t>ô</w:t>
      </w:r>
      <w:r w:rsidR="00BF117F" w:rsidRPr="00806FF5">
        <w:rPr>
          <w:rFonts w:ascii="Times New Roman Bold" w:hAnsi="Times New Roman Bold" w:cs="Times New Roman"/>
          <w:b/>
          <w:spacing w:val="-4"/>
          <w:sz w:val="27"/>
          <w:szCs w:val="27"/>
          <w:lang w:val="vi-VN"/>
        </w:rPr>
        <w:t xml:space="preserve"> t</w:t>
      </w:r>
      <w:r w:rsidR="00BF117F" w:rsidRPr="00806FF5">
        <w:rPr>
          <w:rFonts w:ascii="Times New Roman Bold" w:hAnsi="Times New Roman Bold" w:cs="Times New Roman" w:hint="cs"/>
          <w:b/>
          <w:spacing w:val="-4"/>
          <w:sz w:val="27"/>
          <w:szCs w:val="27"/>
          <w:lang w:val="vi-VN"/>
        </w:rPr>
        <w:t>ô</w:t>
      </w:r>
      <w:r w:rsidR="00BF117F" w:rsidRPr="00806FF5">
        <w:rPr>
          <w:rFonts w:ascii="Times New Roman Bold" w:hAnsi="Times New Roman Bold" w:cs="Times New Roman"/>
          <w:b/>
          <w:spacing w:val="-4"/>
          <w:sz w:val="27"/>
          <w:szCs w:val="27"/>
          <w:lang w:val="vi-VN"/>
        </w:rPr>
        <w:t>, xe gắn m</w:t>
      </w:r>
      <w:r w:rsidR="00BF117F" w:rsidRPr="00806FF5">
        <w:rPr>
          <w:rFonts w:ascii="Times New Roman Bold" w:hAnsi="Times New Roman Bold" w:cs="Times New Roman" w:hint="cs"/>
          <w:b/>
          <w:spacing w:val="-4"/>
          <w:sz w:val="27"/>
          <w:szCs w:val="27"/>
          <w:lang w:val="vi-VN"/>
        </w:rPr>
        <w:t>á</w:t>
      </w:r>
      <w:r w:rsidR="00BF117F" w:rsidRPr="00806FF5">
        <w:rPr>
          <w:rFonts w:ascii="Times New Roman Bold" w:hAnsi="Times New Roman Bold" w:cs="Times New Roman"/>
          <w:b/>
          <w:spacing w:val="-4"/>
          <w:sz w:val="27"/>
          <w:szCs w:val="27"/>
          <w:lang w:val="vi-VN"/>
        </w:rPr>
        <w:t>y</w:t>
      </w:r>
    </w:p>
    <w:p w14:paraId="29DCF3A5" w14:textId="03E40772" w:rsidR="00BF117F" w:rsidRPr="00806FF5" w:rsidRDefault="00BF117F"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Việc kiểm định khí thải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lang w:val="pt-BR"/>
        </w:rPr>
        <w:t xml:space="preserve">thực hiện </w:t>
      </w:r>
      <w:r w:rsidRPr="00806FF5">
        <w:rPr>
          <w:rFonts w:ascii="Times New Roman" w:hAnsi="Times New Roman" w:cs="Times New Roman"/>
          <w:sz w:val="27"/>
          <w:szCs w:val="27"/>
          <w:lang w:val="vi-VN"/>
        </w:rPr>
        <w:t xml:space="preserve">theo quy định của pháp luật về </w:t>
      </w:r>
      <w:r w:rsidRPr="00806FF5">
        <w:rPr>
          <w:rFonts w:ascii="Times New Roman" w:hAnsi="Times New Roman" w:cs="Times New Roman"/>
          <w:sz w:val="27"/>
          <w:szCs w:val="27"/>
          <w:lang w:val="pt-BR"/>
        </w:rPr>
        <w:t xml:space="preserve">bảo vệ </w:t>
      </w:r>
      <w:r w:rsidRPr="00806FF5">
        <w:rPr>
          <w:rFonts w:ascii="Times New Roman" w:hAnsi="Times New Roman" w:cs="Times New Roman"/>
          <w:sz w:val="27"/>
          <w:szCs w:val="27"/>
          <w:lang w:val="vi-VN"/>
        </w:rPr>
        <w:t xml:space="preserve">môi trường được thực hiện tại các </w:t>
      </w:r>
      <w:r w:rsidRPr="00806FF5">
        <w:rPr>
          <w:rFonts w:ascii="Times New Roman" w:hAnsi="Times New Roman" w:cs="Times New Roman"/>
          <w:sz w:val="27"/>
          <w:szCs w:val="27"/>
          <w:lang w:val="pt-BR"/>
        </w:rPr>
        <w:t xml:space="preserve">cơ sở </w:t>
      </w:r>
      <w:r w:rsidRPr="00806FF5">
        <w:rPr>
          <w:rFonts w:ascii="Times New Roman" w:hAnsi="Times New Roman" w:cs="Times New Roman"/>
          <w:sz w:val="27"/>
          <w:szCs w:val="27"/>
          <w:lang w:val="vi-VN"/>
        </w:rPr>
        <w:t>kiểm định khí thải đáp ứng quy chuẩn kỹ thuật quốc gia</w:t>
      </w:r>
      <w:r w:rsidRPr="00806FF5">
        <w:rPr>
          <w:rFonts w:ascii="Times New Roman" w:hAnsi="Times New Roman" w:cs="Times New Roman"/>
          <w:sz w:val="27"/>
          <w:szCs w:val="27"/>
          <w:lang w:val="pt-BR"/>
        </w:rPr>
        <w:t xml:space="preserve"> (Điều </w:t>
      </w:r>
      <w:r w:rsidRPr="00806FF5">
        <w:rPr>
          <w:rFonts w:ascii="Times New Roman" w:hAnsi="Times New Roman" w:cs="Times New Roman"/>
          <w:bCs/>
          <w:sz w:val="27"/>
          <w:szCs w:val="27"/>
          <w:lang w:val="pt-BR"/>
        </w:rPr>
        <w:t>102 Luật Bảo vệ môi trường quy định trách nhiệm của</w:t>
      </w:r>
      <w:r w:rsidRPr="00806FF5">
        <w:rPr>
          <w:rFonts w:ascii="Times New Roman" w:hAnsi="Times New Roman" w:cs="Times New Roman"/>
          <w:sz w:val="27"/>
          <w:szCs w:val="27"/>
          <w:lang w:val="pt-BR"/>
        </w:rPr>
        <w:t xml:space="preserve"> Bộ Tài nguyên và Môi trường 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p>
    <w:p w14:paraId="4F6B5E26" w14:textId="6507B949" w:rsidR="00990FC9" w:rsidRPr="00806FF5" w:rsidRDefault="000E2451"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xml:space="preserve">Giai đoạn 2005-2022, tăng trưởng xe máy đạt bình quân 9,1%/năm. Đây là loại phương tiện phát thải khí thải lớn nhất ra môi trường tại các thành phố lớn. Việc kiểm </w:t>
      </w:r>
      <w:r w:rsidRPr="00806FF5">
        <w:rPr>
          <w:rFonts w:ascii="Times New Roman" w:hAnsi="Times New Roman" w:cs="Times New Roman"/>
          <w:sz w:val="27"/>
          <w:szCs w:val="27"/>
          <w:lang w:val="pt-BR"/>
        </w:rPr>
        <w:lastRenderedPageBreak/>
        <w:t>soát khí thải mô tô, xe gắn máy giúp giảm 35,55% tổng lượng CO, 40% tổng lượng HC phát thải, từ đó nâng cao chất lượng cuộc sống.</w:t>
      </w:r>
    </w:p>
    <w:p w14:paraId="1AACAA98" w14:textId="675E0E8E" w:rsidR="00D34EEE" w:rsidRPr="00806FF5" w:rsidRDefault="00AD4C93" w:rsidP="00806FF5">
      <w:pPr>
        <w:spacing w:before="120" w:after="120" w:line="240" w:lineRule="auto"/>
        <w:ind w:firstLine="709"/>
        <w:jc w:val="both"/>
        <w:rPr>
          <w:rFonts w:ascii="Times New Roman Bold" w:hAnsi="Times New Roman Bold" w:cs="Times New Roman"/>
          <w:b/>
          <w:spacing w:val="-8"/>
          <w:sz w:val="27"/>
          <w:szCs w:val="27"/>
          <w:lang w:val="vi-VN"/>
        </w:rPr>
      </w:pPr>
      <w:r w:rsidRPr="00806FF5">
        <w:rPr>
          <w:rFonts w:ascii="Times New Roman Bold" w:hAnsi="Times New Roman Bold" w:cs="Times New Roman"/>
          <w:b/>
          <w:spacing w:val="-8"/>
          <w:sz w:val="27"/>
          <w:szCs w:val="27"/>
          <w:lang w:val="en-US"/>
        </w:rPr>
        <w:t>10</w:t>
      </w:r>
      <w:r w:rsidR="00017C06" w:rsidRPr="00806FF5">
        <w:rPr>
          <w:rFonts w:ascii="Times New Roman Bold" w:hAnsi="Times New Roman Bold" w:cs="Times New Roman"/>
          <w:b/>
          <w:spacing w:val="-8"/>
          <w:sz w:val="27"/>
          <w:szCs w:val="27"/>
          <w:lang w:val="en-US"/>
        </w:rPr>
        <w:t xml:space="preserve">. </w:t>
      </w:r>
      <w:r w:rsidR="00D34EEE" w:rsidRPr="00806FF5">
        <w:rPr>
          <w:rFonts w:ascii="Times New Roman Bold" w:hAnsi="Times New Roman Bold" w:cs="Times New Roman"/>
          <w:b/>
          <w:spacing w:val="-8"/>
          <w:sz w:val="27"/>
          <w:szCs w:val="27"/>
          <w:lang w:val="en-US"/>
        </w:rPr>
        <w:t>H</w:t>
      </w:r>
      <w:r w:rsidR="00D34EEE" w:rsidRPr="00806FF5">
        <w:rPr>
          <w:rFonts w:ascii="Times New Roman Bold" w:hAnsi="Times New Roman Bold" w:cs="Times New Roman"/>
          <w:b/>
          <w:spacing w:val="-8"/>
          <w:sz w:val="27"/>
          <w:szCs w:val="27"/>
          <w:lang w:val="vi-VN"/>
        </w:rPr>
        <w:t xml:space="preserve">uy </w:t>
      </w:r>
      <w:r w:rsidR="00D34EEE" w:rsidRPr="00806FF5">
        <w:rPr>
          <w:rFonts w:ascii="Times New Roman Bold" w:hAnsi="Times New Roman Bold" w:cs="Times New Roman" w:hint="cs"/>
          <w:b/>
          <w:spacing w:val="-8"/>
          <w:sz w:val="27"/>
          <w:szCs w:val="27"/>
          <w:lang w:val="vi-VN"/>
        </w:rPr>
        <w:t>đ</w:t>
      </w:r>
      <w:r w:rsidR="00D34EEE" w:rsidRPr="00806FF5">
        <w:rPr>
          <w:rFonts w:ascii="Times New Roman Bold" w:hAnsi="Times New Roman Bold" w:cs="Times New Roman"/>
          <w:b/>
          <w:spacing w:val="-8"/>
          <w:sz w:val="27"/>
          <w:szCs w:val="27"/>
          <w:lang w:val="vi-VN"/>
        </w:rPr>
        <w:t>ộng ng</w:t>
      </w:r>
      <w:r w:rsidR="00D34EEE" w:rsidRPr="00806FF5">
        <w:rPr>
          <w:rFonts w:ascii="Times New Roman Bold" w:hAnsi="Times New Roman Bold" w:cs="Times New Roman" w:hint="cs"/>
          <w:b/>
          <w:spacing w:val="-8"/>
          <w:sz w:val="27"/>
          <w:szCs w:val="27"/>
          <w:lang w:val="vi-VN"/>
        </w:rPr>
        <w:t>ư</w:t>
      </w:r>
      <w:r w:rsidR="00D34EEE" w:rsidRPr="00806FF5">
        <w:rPr>
          <w:rFonts w:ascii="Times New Roman Bold" w:hAnsi="Times New Roman Bold" w:cs="Times New Roman"/>
          <w:b/>
          <w:spacing w:val="-8"/>
          <w:sz w:val="27"/>
          <w:szCs w:val="27"/>
          <w:lang w:val="vi-VN"/>
        </w:rPr>
        <w:t>ời, ph</w:t>
      </w:r>
      <w:r w:rsidR="00D34EEE" w:rsidRPr="00806FF5">
        <w:rPr>
          <w:rFonts w:ascii="Times New Roman Bold" w:hAnsi="Times New Roman Bold" w:cs="Times New Roman" w:hint="cs"/>
          <w:b/>
          <w:spacing w:val="-8"/>
          <w:sz w:val="27"/>
          <w:szCs w:val="27"/>
          <w:lang w:val="vi-VN"/>
        </w:rPr>
        <w:t>ươ</w:t>
      </w:r>
      <w:r w:rsidR="00D34EEE" w:rsidRPr="00806FF5">
        <w:rPr>
          <w:rFonts w:ascii="Times New Roman Bold" w:hAnsi="Times New Roman Bold" w:cs="Times New Roman"/>
          <w:b/>
          <w:spacing w:val="-8"/>
          <w:sz w:val="27"/>
          <w:szCs w:val="27"/>
          <w:lang w:val="vi-VN"/>
        </w:rPr>
        <w:t>ng tiện, thiết bị</w:t>
      </w:r>
      <w:r w:rsidR="00D34EEE" w:rsidRPr="00806FF5">
        <w:rPr>
          <w:rFonts w:ascii="Times New Roman Bold" w:hAnsi="Times New Roman Bold" w:cs="Times New Roman"/>
          <w:b/>
          <w:spacing w:val="-8"/>
          <w:sz w:val="27"/>
          <w:szCs w:val="27"/>
        </w:rPr>
        <w:t xml:space="preserve"> d</w:t>
      </w:r>
      <w:r w:rsidR="00D34EEE" w:rsidRPr="00806FF5">
        <w:rPr>
          <w:rFonts w:ascii="Times New Roman Bold" w:hAnsi="Times New Roman Bold" w:cs="Times New Roman" w:hint="cs"/>
          <w:b/>
          <w:spacing w:val="-8"/>
          <w:sz w:val="27"/>
          <w:szCs w:val="27"/>
        </w:rPr>
        <w:t>â</w:t>
      </w:r>
      <w:r w:rsidR="00D34EEE" w:rsidRPr="00806FF5">
        <w:rPr>
          <w:rFonts w:ascii="Times New Roman Bold" w:hAnsi="Times New Roman Bold" w:cs="Times New Roman"/>
          <w:b/>
          <w:spacing w:val="-8"/>
          <w:sz w:val="27"/>
          <w:szCs w:val="27"/>
        </w:rPr>
        <w:t>n sự trong tr</w:t>
      </w:r>
      <w:r w:rsidR="00D34EEE" w:rsidRPr="00806FF5">
        <w:rPr>
          <w:rFonts w:ascii="Times New Roman Bold" w:hAnsi="Times New Roman Bold" w:cs="Times New Roman" w:hint="cs"/>
          <w:b/>
          <w:spacing w:val="-8"/>
          <w:sz w:val="27"/>
          <w:szCs w:val="27"/>
        </w:rPr>
        <w:t>ư</w:t>
      </w:r>
      <w:r w:rsidR="00D34EEE" w:rsidRPr="00806FF5">
        <w:rPr>
          <w:rFonts w:ascii="Times New Roman Bold" w:hAnsi="Times New Roman Bold" w:cs="Times New Roman"/>
          <w:b/>
          <w:spacing w:val="-8"/>
          <w:sz w:val="27"/>
          <w:szCs w:val="27"/>
        </w:rPr>
        <w:t>ờng hợp cấp</w:t>
      </w:r>
      <w:r w:rsidR="00D34EEE" w:rsidRPr="00806FF5">
        <w:rPr>
          <w:rFonts w:ascii="Times New Roman Bold" w:hAnsi="Times New Roman Bold" w:cs="Times New Roman"/>
          <w:b/>
          <w:spacing w:val="-8"/>
          <w:sz w:val="27"/>
          <w:szCs w:val="27"/>
          <w:lang w:val="vi-VN"/>
        </w:rPr>
        <w:t xml:space="preserve"> b</w:t>
      </w:r>
      <w:r w:rsidR="00D34EEE" w:rsidRPr="00806FF5">
        <w:rPr>
          <w:rFonts w:ascii="Times New Roman Bold" w:hAnsi="Times New Roman Bold" w:cs="Times New Roman" w:hint="cs"/>
          <w:b/>
          <w:spacing w:val="-8"/>
          <w:sz w:val="27"/>
          <w:szCs w:val="27"/>
          <w:lang w:val="vi-VN"/>
        </w:rPr>
        <w:t>á</w:t>
      </w:r>
      <w:r w:rsidR="00D34EEE" w:rsidRPr="00806FF5">
        <w:rPr>
          <w:rFonts w:ascii="Times New Roman Bold" w:hAnsi="Times New Roman Bold" w:cs="Times New Roman"/>
          <w:b/>
          <w:spacing w:val="-8"/>
          <w:sz w:val="27"/>
          <w:szCs w:val="27"/>
          <w:lang w:val="vi-VN"/>
        </w:rPr>
        <w:t>ch</w:t>
      </w:r>
    </w:p>
    <w:p w14:paraId="01B6313D" w14:textId="14D8B72F" w:rsidR="00D34EEE" w:rsidRPr="00806FF5" w:rsidRDefault="00D34EEE"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sz w:val="27"/>
          <w:szCs w:val="27"/>
          <w:lang w:val="en-US"/>
        </w:rPr>
        <w:t xml:space="preserve">Hiện </w:t>
      </w:r>
      <w:r w:rsidR="000D63AB" w:rsidRPr="00806FF5">
        <w:rPr>
          <w:rFonts w:ascii="Times New Roman" w:hAnsi="Times New Roman" w:cs="Times New Roman"/>
          <w:sz w:val="27"/>
          <w:szCs w:val="27"/>
          <w:lang w:val="en-US"/>
        </w:rPr>
        <w:t>nay</w:t>
      </w:r>
      <w:r w:rsidR="000D63AB" w:rsidRPr="00806FF5">
        <w:rPr>
          <w:rFonts w:ascii="Times New Roman" w:hAnsi="Times New Roman" w:cs="Times New Roman"/>
          <w:sz w:val="27"/>
          <w:szCs w:val="27"/>
          <w:lang w:val="vi-VN"/>
        </w:rPr>
        <w:t>,</w:t>
      </w:r>
      <w:r w:rsidRPr="00806FF5">
        <w:rPr>
          <w:rFonts w:ascii="Times New Roman" w:hAnsi="Times New Roman" w:cs="Times New Roman"/>
          <w:sz w:val="27"/>
          <w:szCs w:val="27"/>
          <w:lang w:val="en-US"/>
        </w:rPr>
        <w:t xml:space="preserve"> một số Luậ</w:t>
      </w:r>
      <w:r w:rsidR="00AE714B" w:rsidRPr="00806FF5">
        <w:rPr>
          <w:rFonts w:ascii="Times New Roman" w:hAnsi="Times New Roman" w:cs="Times New Roman"/>
          <w:sz w:val="27"/>
          <w:szCs w:val="27"/>
          <w:lang w:val="en-US"/>
        </w:rPr>
        <w:t>t</w:t>
      </w:r>
      <w:r w:rsidRPr="00806FF5">
        <w:rPr>
          <w:rFonts w:ascii="Times New Roman" w:hAnsi="Times New Roman" w:cs="Times New Roman"/>
          <w:sz w:val="27"/>
          <w:szCs w:val="27"/>
          <w:lang w:val="en-US"/>
        </w:rPr>
        <w:t xml:space="preserve"> trong lĩnh vực quốc phòng và an ninh, trong đó có </w:t>
      </w:r>
      <w:r w:rsidR="000D63AB" w:rsidRPr="00806FF5">
        <w:rPr>
          <w:rFonts w:ascii="Times New Roman" w:hAnsi="Times New Roman" w:cs="Times New Roman"/>
          <w:sz w:val="27"/>
          <w:szCs w:val="27"/>
          <w:lang w:val="en-US"/>
        </w:rPr>
        <w:t>L</w:t>
      </w:r>
      <w:r w:rsidRPr="00806FF5">
        <w:rPr>
          <w:rFonts w:ascii="Times New Roman" w:hAnsi="Times New Roman" w:cs="Times New Roman"/>
          <w:sz w:val="27"/>
          <w:szCs w:val="27"/>
          <w:lang w:val="en-US"/>
        </w:rPr>
        <w:t xml:space="preserve">uật </w:t>
      </w:r>
      <w:r w:rsidR="000D63AB" w:rsidRPr="00806FF5">
        <w:rPr>
          <w:rFonts w:ascii="Times New Roman" w:hAnsi="Times New Roman" w:cs="Times New Roman"/>
          <w:sz w:val="27"/>
          <w:szCs w:val="27"/>
          <w:lang w:val="en-US"/>
        </w:rPr>
        <w:t>Công</w:t>
      </w:r>
      <w:r w:rsidR="000D63AB" w:rsidRPr="00806FF5">
        <w:rPr>
          <w:rFonts w:ascii="Times New Roman" w:hAnsi="Times New Roman" w:cs="Times New Roman"/>
          <w:sz w:val="27"/>
          <w:szCs w:val="27"/>
          <w:lang w:val="vi-VN"/>
        </w:rPr>
        <w:t xml:space="preserve"> an nhân dân</w:t>
      </w:r>
      <w:r w:rsidRPr="00806FF5">
        <w:rPr>
          <w:rFonts w:ascii="Times New Roman" w:hAnsi="Times New Roman" w:cs="Times New Roman"/>
          <w:sz w:val="27"/>
          <w:szCs w:val="27"/>
          <w:lang w:val="en-US"/>
        </w:rPr>
        <w:t xml:space="preserve"> cũng quy định về quyền này trong “trường hợp cấp bách” hoặc “trường hợp khẩn cấp” và gắn với mục đích, yêu cầu cụ thể</w:t>
      </w:r>
      <w:r w:rsidR="00AE714B" w:rsidRPr="00806FF5">
        <w:rPr>
          <w:rFonts w:ascii="Times New Roman" w:hAnsi="Times New Roman" w:cs="Times New Roman"/>
          <w:sz w:val="27"/>
          <w:szCs w:val="27"/>
          <w:lang w:val="en-US"/>
        </w:rPr>
        <w:t xml:space="preserve">. Kế thừa các quy định của Luật </w:t>
      </w:r>
      <w:r w:rsidR="000D63AB" w:rsidRPr="00806FF5">
        <w:rPr>
          <w:rFonts w:ascii="Times New Roman" w:hAnsi="Times New Roman" w:cs="Times New Roman"/>
          <w:sz w:val="27"/>
          <w:szCs w:val="27"/>
          <w:lang w:val="en-US"/>
        </w:rPr>
        <w:t>Công</w:t>
      </w:r>
      <w:r w:rsidR="000D63AB" w:rsidRPr="00806FF5">
        <w:rPr>
          <w:rFonts w:ascii="Times New Roman" w:hAnsi="Times New Roman" w:cs="Times New Roman"/>
          <w:sz w:val="27"/>
          <w:szCs w:val="27"/>
          <w:lang w:val="vi-VN"/>
        </w:rPr>
        <w:t xml:space="preserve"> an nhân dân</w:t>
      </w:r>
      <w:r w:rsidR="00AE714B" w:rsidRPr="00806FF5">
        <w:rPr>
          <w:rFonts w:ascii="Times New Roman" w:hAnsi="Times New Roman" w:cs="Times New Roman"/>
          <w:sz w:val="27"/>
          <w:szCs w:val="27"/>
          <w:lang w:val="en-US"/>
        </w:rPr>
        <w:t>, Luậ</w:t>
      </w:r>
      <w:r w:rsidR="00017C06" w:rsidRPr="00806FF5">
        <w:rPr>
          <w:rFonts w:ascii="Times New Roman" w:hAnsi="Times New Roman" w:cs="Times New Roman"/>
          <w:sz w:val="27"/>
          <w:szCs w:val="27"/>
          <w:lang w:val="en-US"/>
        </w:rPr>
        <w:t xml:space="preserve">t </w:t>
      </w:r>
      <w:r w:rsidR="00AE714B" w:rsidRPr="00806FF5">
        <w:rPr>
          <w:rFonts w:ascii="Times New Roman" w:hAnsi="Times New Roman" w:cs="Times New Roman"/>
          <w:sz w:val="27"/>
          <w:szCs w:val="27"/>
          <w:lang w:val="en-US"/>
        </w:rPr>
        <w:t>TTATGT đường bộ quy định về việc huy động người, phương tiện, thiết bị dân sự trong trong trường hợp cấp bách. Trong quá trình thực thi nhiệm vụ sẽ phát sinh các tình huống đa dạng, khó lường, ngoài dự kiến, lực lượng C</w:t>
      </w:r>
      <w:r w:rsidR="00A023EA" w:rsidRPr="00806FF5">
        <w:rPr>
          <w:rFonts w:ascii="Times New Roman" w:hAnsi="Times New Roman" w:cs="Times New Roman"/>
          <w:sz w:val="27"/>
          <w:szCs w:val="27"/>
          <w:lang w:val="en-US"/>
        </w:rPr>
        <w:t>ảnh</w:t>
      </w:r>
      <w:r w:rsidR="00A023EA" w:rsidRPr="00806FF5">
        <w:rPr>
          <w:rFonts w:ascii="Times New Roman" w:hAnsi="Times New Roman" w:cs="Times New Roman"/>
          <w:sz w:val="27"/>
          <w:szCs w:val="27"/>
          <w:lang w:val="vi-VN"/>
        </w:rPr>
        <w:t xml:space="preserve"> sát giao thông</w:t>
      </w:r>
      <w:r w:rsidR="00AE714B" w:rsidRPr="00806FF5">
        <w:rPr>
          <w:rFonts w:ascii="Times New Roman" w:hAnsi="Times New Roman" w:cs="Times New Roman"/>
          <w:sz w:val="27"/>
          <w:szCs w:val="27"/>
          <w:lang w:val="en-US"/>
        </w:rPr>
        <w:t xml:space="preserve"> cần được phép huy động người, phương tiện, thiết bị dân sự trong một số trường hợp đặc biệt để bảo đảm khả năng hoàn thành nhiệm vụ.</w:t>
      </w:r>
    </w:p>
    <w:p w14:paraId="186C32E6" w14:textId="03020376" w:rsidR="00D34EEE" w:rsidRPr="00806FF5" w:rsidRDefault="00AD4C93" w:rsidP="00806FF5">
      <w:pPr>
        <w:widowControl w:val="0"/>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11</w:t>
      </w:r>
      <w:r w:rsidR="00017C06" w:rsidRPr="00806FF5">
        <w:rPr>
          <w:rFonts w:ascii="Times New Roman" w:eastAsiaTheme="minorHAnsi" w:hAnsi="Times New Roman" w:cs="Times New Roman"/>
          <w:b/>
          <w:sz w:val="27"/>
          <w:szCs w:val="27"/>
          <w:lang w:val="en-US" w:eastAsia="en-US"/>
        </w:rPr>
        <w:t xml:space="preserve">. </w:t>
      </w:r>
      <w:r w:rsidR="00D34EEE" w:rsidRPr="00806FF5">
        <w:rPr>
          <w:rFonts w:ascii="Times New Roman" w:eastAsiaTheme="minorHAnsi" w:hAnsi="Times New Roman" w:cs="Times New Roman"/>
          <w:b/>
          <w:sz w:val="27"/>
          <w:szCs w:val="27"/>
          <w:lang w:val="vi-VN" w:eastAsia="en-US"/>
        </w:rPr>
        <w:t>Quỹ giảm thiểu thiệt hại tai nạn giao thông đường bộ</w:t>
      </w:r>
    </w:p>
    <w:p w14:paraId="0D49F140" w14:textId="611A65D6" w:rsidR="00D34EEE" w:rsidRPr="00806FF5" w:rsidRDefault="00D34EEE"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Đây là quỹ ngoài ngân sách nhà nước, hình thành trên cơ sở huy động các nguồn lực đóng góp của toàn xã hội; quỹ giảm thiểu thiệt h</w:t>
      </w:r>
      <w:r w:rsidR="00A023EA" w:rsidRPr="00806FF5">
        <w:rPr>
          <w:rFonts w:ascii="Times New Roman" w:eastAsiaTheme="minorHAnsi" w:hAnsi="Times New Roman" w:cs="Times New Roman"/>
          <w:sz w:val="27"/>
          <w:szCs w:val="27"/>
          <w:lang w:val="en-US" w:eastAsia="en-US"/>
        </w:rPr>
        <w:t>ại</w:t>
      </w:r>
      <w:r w:rsidR="00A023EA" w:rsidRPr="00806FF5">
        <w:rPr>
          <w:rFonts w:ascii="Times New Roman" w:eastAsiaTheme="minorHAnsi" w:hAnsi="Times New Roman" w:cs="Times New Roman"/>
          <w:sz w:val="27"/>
          <w:szCs w:val="27"/>
          <w:lang w:val="vi-VN" w:eastAsia="en-US"/>
        </w:rPr>
        <w:t xml:space="preserve"> tai nạn giao thông</w:t>
      </w:r>
      <w:r w:rsidRPr="00806FF5">
        <w:rPr>
          <w:rFonts w:ascii="Times New Roman" w:eastAsiaTheme="minorHAnsi" w:hAnsi="Times New Roman" w:cs="Times New Roman"/>
          <w:sz w:val="27"/>
          <w:szCs w:val="27"/>
          <w:lang w:val="en-US" w:eastAsia="en-US"/>
        </w:rPr>
        <w:t xml:space="preserve"> đường bộ được quy định trong Luật TTATGT đường bộ sẽ tạo cơ sở pháp lý đủ mạnh, rõ ràng để triển khai việc hỗ trợ, khắc phục hậu quả vụ </w:t>
      </w:r>
      <w:r w:rsidR="00A023EA" w:rsidRPr="00806FF5">
        <w:rPr>
          <w:rFonts w:ascii="Times New Roman" w:eastAsiaTheme="minorHAnsi" w:hAnsi="Times New Roman" w:cs="Times New Roman"/>
          <w:sz w:val="27"/>
          <w:szCs w:val="27"/>
          <w:lang w:val="vi-VN" w:eastAsia="en-US"/>
        </w:rPr>
        <w:t>tai nạn giao thông</w:t>
      </w:r>
      <w:r w:rsidRPr="00806FF5">
        <w:rPr>
          <w:rFonts w:ascii="Times New Roman" w:eastAsiaTheme="minorHAnsi" w:hAnsi="Times New Roman" w:cs="Times New Roman"/>
          <w:sz w:val="27"/>
          <w:szCs w:val="27"/>
          <w:lang w:val="en-US" w:eastAsia="en-US"/>
        </w:rPr>
        <w:t xml:space="preserve">, giảm thiểu thiệt hại do </w:t>
      </w:r>
      <w:r w:rsidR="00A023EA" w:rsidRPr="00806FF5">
        <w:rPr>
          <w:rFonts w:ascii="Times New Roman" w:eastAsiaTheme="minorHAnsi" w:hAnsi="Times New Roman" w:cs="Times New Roman"/>
          <w:sz w:val="27"/>
          <w:szCs w:val="27"/>
          <w:lang w:val="vi-VN" w:eastAsia="en-US"/>
        </w:rPr>
        <w:t>tai nạn giao thông</w:t>
      </w:r>
      <w:r w:rsidR="00A023EA"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đường bộ gây ra; quỹ sẽ dùng để hỗ trợ về tinh thần, vật chất cho những người không may bị nạn trong vụ </w:t>
      </w:r>
      <w:r w:rsidR="00A023EA" w:rsidRPr="00806FF5">
        <w:rPr>
          <w:rFonts w:ascii="Times New Roman" w:eastAsiaTheme="minorHAnsi" w:hAnsi="Times New Roman" w:cs="Times New Roman"/>
          <w:sz w:val="27"/>
          <w:szCs w:val="27"/>
          <w:lang w:val="vi-VN" w:eastAsia="en-US"/>
        </w:rPr>
        <w:t>tai nạn giao thông</w:t>
      </w:r>
      <w:r w:rsidRPr="00806FF5">
        <w:rPr>
          <w:rFonts w:ascii="Times New Roman" w:eastAsiaTheme="minorHAnsi" w:hAnsi="Times New Roman" w:cs="Times New Roman"/>
          <w:sz w:val="27"/>
          <w:szCs w:val="27"/>
          <w:lang w:val="en-US" w:eastAsia="en-US"/>
        </w:rPr>
        <w:t xml:space="preserve">, thân nhân, gia đình của người bị nạn để họ nhanh chóng ổn định, trở lại cuộc sống thường ngày, ngoài ra nguồn quỹ này cũng khích lệ các lực lượng tham gia công tác bảo đảm TTATGT đường bộ ngày một tốt hơn và huy động tối đã mọi nguồn lực xã hội chung tay tham gia công tác bảo đảm TTATGT đường bộ, từ đó sẽ giảm </w:t>
      </w:r>
      <w:r w:rsidR="00A023EA" w:rsidRPr="00806FF5">
        <w:rPr>
          <w:rFonts w:ascii="Times New Roman" w:eastAsiaTheme="minorHAnsi" w:hAnsi="Times New Roman" w:cs="Times New Roman"/>
          <w:sz w:val="27"/>
          <w:szCs w:val="27"/>
          <w:lang w:val="vi-VN" w:eastAsia="en-US"/>
        </w:rPr>
        <w:t>tai nạn giao thông</w:t>
      </w:r>
      <w:r w:rsidR="00A023EA"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đường bộ và thúc đẩy phát triển kinh tế - xã hội.</w:t>
      </w:r>
    </w:p>
    <w:p w14:paraId="50E765EB" w14:textId="54B721EE" w:rsidR="00017C06" w:rsidRPr="00806FF5" w:rsidRDefault="00AD4C93" w:rsidP="00806FF5">
      <w:pPr>
        <w:widowControl w:val="0"/>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12</w:t>
      </w:r>
      <w:r w:rsidR="00017C06" w:rsidRPr="00806FF5">
        <w:rPr>
          <w:rFonts w:ascii="Times New Roman" w:eastAsiaTheme="minorHAnsi" w:hAnsi="Times New Roman" w:cs="Times New Roman"/>
          <w:b/>
          <w:sz w:val="27"/>
          <w:szCs w:val="27"/>
          <w:lang w:val="en-US" w:eastAsia="en-US"/>
        </w:rPr>
        <w:t>. Người điều khiển phương tiện có thể xuất trình giấy tờ qua tài khoản định danh điện tử</w:t>
      </w:r>
    </w:p>
    <w:p w14:paraId="583DD5C4" w14:textId="77777777" w:rsidR="00017C06" w:rsidRPr="00806FF5" w:rsidRDefault="00017C06" w:rsidP="00806FF5">
      <w:pPr>
        <w:spacing w:before="120" w:after="120" w:line="240" w:lineRule="auto"/>
        <w:ind w:firstLine="709"/>
        <w:jc w:val="both"/>
        <w:rPr>
          <w:rFonts w:ascii="Times New Roman" w:eastAsiaTheme="minorHAnsi" w:hAnsi="Times New Roman" w:cs="Times New Roman"/>
          <w:sz w:val="27"/>
          <w:szCs w:val="27"/>
          <w:lang w:val="nl-NL" w:eastAsia="en-US"/>
        </w:rPr>
      </w:pPr>
      <w:r w:rsidRPr="00806FF5">
        <w:rPr>
          <w:rFonts w:ascii="Times New Roman" w:eastAsiaTheme="minorHAnsi" w:hAnsi="Times New Roman" w:cs="Times New Roman"/>
          <w:sz w:val="27"/>
          <w:szCs w:val="27"/>
          <w:lang w:val="nl-NL" w:eastAsia="en-US"/>
        </w:rPr>
        <w:t>Cụ thể, các loại giấy tờ có thể tích hợp gồm: Giấy phép lái xe; chứng chỉ bồi dưỡng kiến thức pháp luật về giao thông đường bộ, bằng, chứng chỉ điều khiển xe máy chuyên dùng; giấy đăng ký xe hoặc bản sao chứng thực giấy đăng ký xe kèm bản gốc giấy biên nhận của tổ chức tín dụng còn hiệu lực (trong thời gian tổ chức tín dụng giữ bản chính giấy đăng ký xe); giấy chứng nhận kiểm định, tem kiểm định an toàn kỹ thuật và bảo vệ môi trường, giấy xác nhận thời hạn hiệu lực của giấy chứng nhận kiểm định và tem kiểm định (đối với loại phương tiện giao thông có quy định phải kiểm định); giấy chứng nhận bảo hiểm bắt buộc trách nhiệm dân sự của chủ xe cơ giới...</w:t>
      </w:r>
    </w:p>
    <w:p w14:paraId="573EA189" w14:textId="77777777" w:rsidR="00017C06" w:rsidRPr="00806FF5" w:rsidRDefault="00017C06" w:rsidP="00806FF5">
      <w:pPr>
        <w:spacing w:before="120" w:after="120" w:line="240" w:lineRule="auto"/>
        <w:ind w:firstLine="709"/>
        <w:jc w:val="both"/>
        <w:rPr>
          <w:rFonts w:ascii="Times New Roman" w:eastAsiaTheme="minorHAnsi" w:hAnsi="Times New Roman" w:cs="Times New Roman"/>
          <w:spacing w:val="-4"/>
          <w:sz w:val="27"/>
          <w:szCs w:val="27"/>
          <w:lang w:val="nl-NL" w:eastAsia="en-US"/>
        </w:rPr>
      </w:pPr>
      <w:r w:rsidRPr="00806FF5">
        <w:rPr>
          <w:rFonts w:ascii="Times New Roman" w:eastAsiaTheme="minorHAnsi" w:hAnsi="Times New Roman" w:cs="Times New Roman"/>
          <w:sz w:val="27"/>
          <w:szCs w:val="27"/>
          <w:lang w:val="nl-NL" w:eastAsia="en-US"/>
        </w:rPr>
        <w:t xml:space="preserve">Khi thông </w:t>
      </w:r>
      <w:r w:rsidRPr="00806FF5">
        <w:rPr>
          <w:rFonts w:ascii="Times New Roman" w:eastAsiaTheme="minorHAnsi" w:hAnsi="Times New Roman" w:cs="Times New Roman"/>
          <w:spacing w:val="-4"/>
          <w:sz w:val="27"/>
          <w:szCs w:val="27"/>
          <w:lang w:val="nl-NL" w:eastAsia="en-US"/>
        </w:rPr>
        <w:t xml:space="preserve">tin của các giấy tờ đã được tích hợp, cập nhật trong căn cước điện tử, tài khoản định danh điện tử trên Ứng dụng định danh quốc gia (VNeID) trong cơ sở dữ liệu do Bộ Công an quản lý thì thực hiện việc kiểm tra, kiểm soát thông qua thông tin trong căn cước điện tử, tài khoản định danh điện tử trên Ứng dụng định danh quốc gia (VNeID), cơ sở dữ liệu có giá trị như kiểm tra trực tiếp giấy tờ đó. </w:t>
      </w:r>
    </w:p>
    <w:p w14:paraId="7149DAF5" w14:textId="1395394A" w:rsidR="00D34EEE" w:rsidRPr="00806FF5" w:rsidRDefault="00017C06"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nl-NL" w:eastAsia="en-US"/>
        </w:rPr>
        <w:t>Trong quá trình xử lý mà người vi phạm xuất trình giấy tờ qua VNeID thì lực lượng chức năng sẽ tạm giữ giấy tờ trên môi trường điện tử.</w:t>
      </w:r>
      <w:r w:rsidR="00AD4C93" w:rsidRPr="00806FF5">
        <w:rPr>
          <w:rFonts w:ascii="Times New Roman" w:eastAsiaTheme="minorHAnsi" w:hAnsi="Times New Roman" w:cs="Times New Roman"/>
          <w:sz w:val="27"/>
          <w:szCs w:val="27"/>
          <w:lang w:val="en-US" w:eastAsia="en-US"/>
        </w:rPr>
        <w:t>/.</w:t>
      </w:r>
    </w:p>
    <w:p w14:paraId="7A3E85FF" w14:textId="77777777" w:rsidR="004D4854" w:rsidRPr="00806FF5" w:rsidRDefault="004D4854" w:rsidP="00806FF5">
      <w:pPr>
        <w:spacing w:before="120" w:after="120" w:line="240" w:lineRule="auto"/>
        <w:ind w:firstLine="510"/>
        <w:jc w:val="both"/>
        <w:rPr>
          <w:rFonts w:ascii="Times New Roman" w:hAnsi="Times New Roman" w:cs="Times New Roman"/>
          <w:bCs/>
          <w:sz w:val="27"/>
          <w:szCs w:val="27"/>
          <w:lang w:val="pt-BR"/>
        </w:rPr>
      </w:pPr>
    </w:p>
    <w:p w14:paraId="4BA7830B" w14:textId="77777777" w:rsidR="004D4854" w:rsidRPr="00806FF5" w:rsidRDefault="004D4854" w:rsidP="00806FF5">
      <w:pPr>
        <w:spacing w:before="120" w:after="120" w:line="240" w:lineRule="auto"/>
        <w:ind w:firstLine="510"/>
        <w:jc w:val="both"/>
        <w:rPr>
          <w:rFonts w:ascii="Times New Roman" w:hAnsi="Times New Roman" w:cs="Times New Roman"/>
          <w:sz w:val="27"/>
          <w:szCs w:val="27"/>
          <w:lang w:val="vi-VN"/>
        </w:rPr>
      </w:pPr>
    </w:p>
    <w:p w14:paraId="68B212D2" w14:textId="77777777" w:rsidR="004D4854" w:rsidRPr="00806FF5" w:rsidRDefault="004D4854" w:rsidP="00806FF5">
      <w:pPr>
        <w:spacing w:before="120" w:after="120" w:line="240" w:lineRule="auto"/>
        <w:ind w:firstLine="510"/>
        <w:jc w:val="both"/>
        <w:rPr>
          <w:rFonts w:ascii="Times New Roman" w:hAnsi="Times New Roman" w:cs="Times New Roman"/>
          <w:sz w:val="27"/>
          <w:szCs w:val="27"/>
          <w:lang w:val="vi-VN"/>
        </w:rPr>
      </w:pPr>
      <w:bookmarkStart w:id="8" w:name="_GoBack"/>
      <w:bookmarkEnd w:id="8"/>
    </w:p>
    <w:sectPr w:rsidR="004D4854" w:rsidRPr="00806FF5" w:rsidSect="00806FF5">
      <w:headerReference w:type="default" r:id="rId8"/>
      <w:pgSz w:w="11906" w:h="16838"/>
      <w:pgMar w:top="1140" w:right="11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A62DF" w14:textId="77777777" w:rsidR="00252A8F" w:rsidRDefault="00252A8F" w:rsidP="004D4854">
      <w:pPr>
        <w:spacing w:after="0" w:line="240" w:lineRule="auto"/>
      </w:pPr>
      <w:r>
        <w:separator/>
      </w:r>
    </w:p>
  </w:endnote>
  <w:endnote w:type="continuationSeparator" w:id="0">
    <w:p w14:paraId="316D8851" w14:textId="77777777" w:rsidR="00252A8F" w:rsidRDefault="00252A8F" w:rsidP="004D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MS PMincho"/>
    <w:panose1 w:val="00000000000000000000"/>
    <w:charset w:val="80"/>
    <w:family w:val="roman"/>
    <w:notTrueType/>
    <w:pitch w:val="default"/>
  </w:font>
  <w:font w:name="Aptos Display">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D809A" w14:textId="77777777" w:rsidR="00252A8F" w:rsidRDefault="00252A8F" w:rsidP="004D4854">
      <w:pPr>
        <w:spacing w:after="0" w:line="240" w:lineRule="auto"/>
      </w:pPr>
      <w:r>
        <w:separator/>
      </w:r>
    </w:p>
  </w:footnote>
  <w:footnote w:type="continuationSeparator" w:id="0">
    <w:p w14:paraId="2CF22319" w14:textId="77777777" w:rsidR="00252A8F" w:rsidRDefault="00252A8F" w:rsidP="004D4854">
      <w:pPr>
        <w:spacing w:after="0" w:line="240" w:lineRule="auto"/>
      </w:pPr>
      <w:r>
        <w:continuationSeparator/>
      </w:r>
    </w:p>
  </w:footnote>
  <w:footnote w:id="1">
    <w:p w14:paraId="745B1D20" w14:textId="043914CD" w:rsidR="004D4854" w:rsidRDefault="004D4854" w:rsidP="004D4854">
      <w:pPr>
        <w:pStyle w:val="NormalWeb"/>
        <w:jc w:val="both"/>
        <w:rPr>
          <w:sz w:val="20"/>
          <w:szCs w:val="20"/>
          <w:lang w:val="en-US"/>
        </w:rPr>
      </w:pPr>
      <w:r>
        <w:rPr>
          <w:rStyle w:val="FootnoteReference"/>
        </w:rPr>
        <w:footnoteRef/>
      </w:r>
      <w:r>
        <w:t xml:space="preserve"> Khi thực hiện </w:t>
      </w:r>
      <w:r>
        <w:rPr>
          <w:bCs/>
        </w:rPr>
        <w:t>không thể chỉ áp dụng Luật Giao thông đường bộ mà phải áp dụng nhiều luật khác nhau</w:t>
      </w:r>
      <w:r>
        <w:rPr>
          <w:bCs/>
          <w:i/>
        </w:rPr>
        <w:t xml:space="preserve"> </w:t>
      </w:r>
      <w:r>
        <w:rPr>
          <w:bCs/>
        </w:rPr>
        <w:t xml:space="preserve">như: </w:t>
      </w:r>
      <w:r>
        <w:rPr>
          <w:bCs/>
          <w:lang w:val="vi-VN"/>
        </w:rPr>
        <w:t>Luật Đất đai, Luật Đấu thầu, Luật Đầu tư,</w:t>
      </w:r>
      <w:r>
        <w:rPr>
          <w:bCs/>
        </w:rPr>
        <w:t xml:space="preserve"> Luật Đầu tư theo phương thức đối tác công tư,</w:t>
      </w:r>
      <w:r>
        <w:rPr>
          <w:bCs/>
          <w:lang w:val="vi-VN"/>
        </w:rPr>
        <w:t xml:space="preserve"> Luật Đô thị, Luật Quy hoạch, Luật Xây dựng</w:t>
      </w:r>
      <w:r>
        <w:rPr>
          <w:bCs/>
        </w:rPr>
        <w:t xml:space="preserve">, Luật </w:t>
      </w:r>
      <w:ins w:id="0" w:author="Microsoft account" w:date="2024-07-23T21:23:00Z">
        <w:r w:rsidR="004C3598">
          <w:rPr>
            <w:bCs/>
          </w:rPr>
          <w:t>G</w:t>
        </w:r>
      </w:ins>
      <w:del w:id="1" w:author="Microsoft account" w:date="2024-07-23T21:22:00Z">
        <w:r w:rsidDel="004C3598">
          <w:rPr>
            <w:bCs/>
          </w:rPr>
          <w:delText>g</w:delText>
        </w:r>
      </w:del>
      <w:r>
        <w:rPr>
          <w:bCs/>
        </w:rPr>
        <w:t>iá</w:t>
      </w:r>
      <w:r>
        <w:rPr>
          <w:bCs/>
          <w:lang w:val="vi-VN"/>
        </w:rPr>
        <w:t>...</w:t>
      </w:r>
      <w:r>
        <w:rPr>
          <w:bCs/>
        </w:rPr>
        <w:t>.</w:t>
      </w:r>
    </w:p>
  </w:footnote>
  <w:footnote w:id="2">
    <w:p w14:paraId="6679568C" w14:textId="77777777" w:rsidR="004D4854" w:rsidRDefault="004D4854" w:rsidP="004D4854">
      <w:pPr>
        <w:pStyle w:val="NormalWeb"/>
      </w:pPr>
      <w:r>
        <w:rPr>
          <w:rStyle w:val="FootnoteReference"/>
        </w:rPr>
        <w:footnoteRef/>
      </w:r>
      <w:r>
        <w:t xml:space="preserve"> Như: Nhật Bản, Hàn Quốc, Trung Quốc, Thái Lan, Singapore, Nga, Đức…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9" w:author="Administrator" w:date="2024-07-24T14:36:00Z"/>
  <w:sdt>
    <w:sdtPr>
      <w:id w:val="-1824040376"/>
      <w:docPartObj>
        <w:docPartGallery w:val="Page Numbers (Top of Page)"/>
        <w:docPartUnique/>
      </w:docPartObj>
    </w:sdtPr>
    <w:sdtEndPr>
      <w:rPr>
        <w:noProof/>
      </w:rPr>
    </w:sdtEndPr>
    <w:sdtContent>
      <w:customXmlInsRangeEnd w:id="9"/>
      <w:p w14:paraId="59EB094B" w14:textId="609C994B" w:rsidR="00EA3019" w:rsidRDefault="00EA3019">
        <w:pPr>
          <w:pStyle w:val="Header"/>
          <w:jc w:val="center"/>
          <w:rPr>
            <w:ins w:id="10" w:author="Administrator" w:date="2024-07-24T14:36:00Z"/>
          </w:rPr>
        </w:pPr>
        <w:ins w:id="11" w:author="Administrator" w:date="2024-07-24T14:36:00Z">
          <w:r>
            <w:fldChar w:fldCharType="begin"/>
          </w:r>
          <w:r>
            <w:instrText xml:space="preserve"> PAGE   \* MERGEFORMAT </w:instrText>
          </w:r>
          <w:r>
            <w:fldChar w:fldCharType="separate"/>
          </w:r>
        </w:ins>
        <w:r w:rsidR="00806FF5">
          <w:rPr>
            <w:noProof/>
          </w:rPr>
          <w:t>18</w:t>
        </w:r>
        <w:ins w:id="12" w:author="Administrator" w:date="2024-07-24T14:36:00Z">
          <w:r>
            <w:rPr>
              <w:noProof/>
            </w:rPr>
            <w:fldChar w:fldCharType="end"/>
          </w:r>
        </w:ins>
      </w:p>
      <w:customXmlInsRangeStart w:id="13" w:author="Administrator" w:date="2024-07-24T14:36:00Z"/>
    </w:sdtContent>
  </w:sdt>
  <w:customXmlInsRangeEnd w:id="13"/>
  <w:p w14:paraId="53A574C1" w14:textId="77777777" w:rsidR="00EA3019" w:rsidRDefault="00EA30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E6968"/>
    <w:multiLevelType w:val="hybridMultilevel"/>
    <w:tmpl w:val="2112224E"/>
    <w:lvl w:ilvl="0" w:tplc="07E2A6E4">
      <w:start w:val="3"/>
      <w:numFmt w:val="bullet"/>
      <w:lvlText w:val="-"/>
      <w:lvlJc w:val="left"/>
      <w:pPr>
        <w:ind w:left="936" w:hanging="360"/>
      </w:pPr>
      <w:rPr>
        <w:rFonts w:ascii="Times New Roman" w:eastAsiaTheme="minorHAnsi"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b72dbcd4bde901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54"/>
    <w:rsid w:val="00017C06"/>
    <w:rsid w:val="000D63AB"/>
    <w:rsid w:val="000E2451"/>
    <w:rsid w:val="00127885"/>
    <w:rsid w:val="00150885"/>
    <w:rsid w:val="00251359"/>
    <w:rsid w:val="00252A8F"/>
    <w:rsid w:val="002605C9"/>
    <w:rsid w:val="00273197"/>
    <w:rsid w:val="0028248D"/>
    <w:rsid w:val="002A5116"/>
    <w:rsid w:val="00312FEF"/>
    <w:rsid w:val="00322559"/>
    <w:rsid w:val="00337F09"/>
    <w:rsid w:val="00344AE9"/>
    <w:rsid w:val="00371D11"/>
    <w:rsid w:val="003A2490"/>
    <w:rsid w:val="003C241B"/>
    <w:rsid w:val="003F3F10"/>
    <w:rsid w:val="00456904"/>
    <w:rsid w:val="00490AF7"/>
    <w:rsid w:val="004C3598"/>
    <w:rsid w:val="004C7388"/>
    <w:rsid w:val="004D33FB"/>
    <w:rsid w:val="004D4854"/>
    <w:rsid w:val="00536677"/>
    <w:rsid w:val="00555FB0"/>
    <w:rsid w:val="006435F8"/>
    <w:rsid w:val="006466FD"/>
    <w:rsid w:val="006901E1"/>
    <w:rsid w:val="006B1363"/>
    <w:rsid w:val="006C1FC6"/>
    <w:rsid w:val="006C6C1F"/>
    <w:rsid w:val="006F3C8F"/>
    <w:rsid w:val="006F75F1"/>
    <w:rsid w:val="007034E3"/>
    <w:rsid w:val="00713DFC"/>
    <w:rsid w:val="0076087E"/>
    <w:rsid w:val="007D784F"/>
    <w:rsid w:val="00806FF5"/>
    <w:rsid w:val="00854138"/>
    <w:rsid w:val="008868E5"/>
    <w:rsid w:val="00892EE8"/>
    <w:rsid w:val="008A0519"/>
    <w:rsid w:val="00921CD3"/>
    <w:rsid w:val="00990FC9"/>
    <w:rsid w:val="0099435F"/>
    <w:rsid w:val="00995A3F"/>
    <w:rsid w:val="00995EC3"/>
    <w:rsid w:val="009A451E"/>
    <w:rsid w:val="009B2B25"/>
    <w:rsid w:val="009C617C"/>
    <w:rsid w:val="009E3BA1"/>
    <w:rsid w:val="009F05C8"/>
    <w:rsid w:val="00A023EA"/>
    <w:rsid w:val="00A75D98"/>
    <w:rsid w:val="00AD4C93"/>
    <w:rsid w:val="00AE714B"/>
    <w:rsid w:val="00B05C60"/>
    <w:rsid w:val="00B9230F"/>
    <w:rsid w:val="00BF117F"/>
    <w:rsid w:val="00C02E42"/>
    <w:rsid w:val="00CA7511"/>
    <w:rsid w:val="00CC572E"/>
    <w:rsid w:val="00D34EEE"/>
    <w:rsid w:val="00D670FE"/>
    <w:rsid w:val="00D917CC"/>
    <w:rsid w:val="00DB3717"/>
    <w:rsid w:val="00E22AB6"/>
    <w:rsid w:val="00E334E6"/>
    <w:rsid w:val="00EA2F08"/>
    <w:rsid w:val="00EA3019"/>
    <w:rsid w:val="00F00775"/>
    <w:rsid w:val="00F02133"/>
    <w:rsid w:val="00F27710"/>
    <w:rsid w:val="00F448CC"/>
    <w:rsid w:val="00F53FF4"/>
    <w:rsid w:val="00F82DC5"/>
    <w:rsid w:val="00F9712D"/>
    <w:rsid w:val="00F977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4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854"/>
    <w:rPr>
      <w:rFonts w:eastAsiaTheme="majorEastAsia" w:cstheme="majorBidi"/>
      <w:color w:val="272727" w:themeColor="text1" w:themeTint="D8"/>
    </w:rPr>
  </w:style>
  <w:style w:type="paragraph" w:styleId="Title">
    <w:name w:val="Title"/>
    <w:basedOn w:val="Normal"/>
    <w:next w:val="Normal"/>
    <w:link w:val="TitleChar"/>
    <w:uiPriority w:val="10"/>
    <w:qFormat/>
    <w:rsid w:val="004D4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854"/>
    <w:pPr>
      <w:spacing w:before="160"/>
      <w:jc w:val="center"/>
    </w:pPr>
    <w:rPr>
      <w:i/>
      <w:iCs/>
      <w:color w:val="404040" w:themeColor="text1" w:themeTint="BF"/>
    </w:rPr>
  </w:style>
  <w:style w:type="character" w:customStyle="1" w:styleId="QuoteChar">
    <w:name w:val="Quote Char"/>
    <w:basedOn w:val="DefaultParagraphFont"/>
    <w:link w:val="Quote"/>
    <w:uiPriority w:val="29"/>
    <w:rsid w:val="004D4854"/>
    <w:rPr>
      <w:i/>
      <w:iCs/>
      <w:color w:val="404040" w:themeColor="text1" w:themeTint="BF"/>
    </w:rPr>
  </w:style>
  <w:style w:type="paragraph" w:styleId="ListParagraph">
    <w:name w:val="List Paragraph"/>
    <w:basedOn w:val="Normal"/>
    <w:uiPriority w:val="34"/>
    <w:qFormat/>
    <w:rsid w:val="004D4854"/>
    <w:pPr>
      <w:ind w:left="720"/>
      <w:contextualSpacing/>
    </w:pPr>
  </w:style>
  <w:style w:type="character" w:styleId="IntenseEmphasis">
    <w:name w:val="Intense Emphasis"/>
    <w:basedOn w:val="DefaultParagraphFont"/>
    <w:uiPriority w:val="21"/>
    <w:qFormat/>
    <w:rsid w:val="004D4854"/>
    <w:rPr>
      <w:i/>
      <w:iCs/>
      <w:color w:val="0F4761" w:themeColor="accent1" w:themeShade="BF"/>
    </w:rPr>
  </w:style>
  <w:style w:type="paragraph" w:styleId="IntenseQuote">
    <w:name w:val="Intense Quote"/>
    <w:basedOn w:val="Normal"/>
    <w:next w:val="Normal"/>
    <w:link w:val="IntenseQuoteChar"/>
    <w:uiPriority w:val="30"/>
    <w:qFormat/>
    <w:rsid w:val="004D4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854"/>
    <w:rPr>
      <w:i/>
      <w:iCs/>
      <w:color w:val="0F4761" w:themeColor="accent1" w:themeShade="BF"/>
    </w:rPr>
  </w:style>
  <w:style w:type="character" w:styleId="IntenseReference">
    <w:name w:val="Intense Reference"/>
    <w:basedOn w:val="DefaultParagraphFont"/>
    <w:uiPriority w:val="32"/>
    <w:qFormat/>
    <w:rsid w:val="004D4854"/>
    <w:rPr>
      <w:b/>
      <w:bCs/>
      <w:smallCaps/>
      <w:color w:val="0F4761" w:themeColor="accent1" w:themeShade="BF"/>
      <w:spacing w:val="5"/>
    </w:rPr>
  </w:style>
  <w:style w:type="paragraph" w:styleId="NormalWeb">
    <w:name w:val="Normal (Web)"/>
    <w:aliases w:val="Char Char Char, Char Char Char, Char Char"/>
    <w:basedOn w:val="Normal"/>
    <w:link w:val="NormalWebChar"/>
    <w:uiPriority w:val="99"/>
    <w:unhideWhenUsed/>
    <w:qFormat/>
    <w:rsid w:val="004D4854"/>
    <w:rPr>
      <w:rFonts w:ascii="Times New Roman" w:hAnsi="Times New Roman" w:cs="Times New Roman"/>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w:unhideWhenUsed/>
    <w:qFormat/>
    <w:rsid w:val="004D4854"/>
    <w:rPr>
      <w:vertAlign w:val="superscript"/>
    </w:rPr>
  </w:style>
  <w:style w:type="paragraph" w:styleId="BodyTextIndent">
    <w:name w:val="Body Text Indent"/>
    <w:basedOn w:val="Normal"/>
    <w:link w:val="BodyTextIndentChar"/>
    <w:rsid w:val="007D784F"/>
    <w:pPr>
      <w:spacing w:after="120" w:line="240" w:lineRule="auto"/>
      <w:ind w:left="360"/>
    </w:pPr>
    <w:rPr>
      <w:rFonts w:ascii="Times New Roman" w:eastAsia="Times New Roman" w:hAnsi="Times New Roman" w:cs="Times New Roman"/>
      <w:kern w:val="0"/>
      <w:sz w:val="28"/>
      <w:szCs w:val="28"/>
      <w:lang w:val="en-US" w:eastAsia="en-US"/>
      <w14:ligatures w14:val="none"/>
    </w:rPr>
  </w:style>
  <w:style w:type="character" w:customStyle="1" w:styleId="BodyTextIndentChar">
    <w:name w:val="Body Text Indent Char"/>
    <w:basedOn w:val="DefaultParagraphFont"/>
    <w:link w:val="BodyTextIndent"/>
    <w:rsid w:val="007D784F"/>
    <w:rPr>
      <w:rFonts w:ascii="Times New Roman" w:eastAsia="Times New Roman" w:hAnsi="Times New Roman" w:cs="Times New Roman"/>
      <w:kern w:val="0"/>
      <w:sz w:val="28"/>
      <w:szCs w:val="28"/>
      <w:lang w:val="en-US" w:eastAsia="en-US"/>
      <w14:ligatures w14:val="none"/>
    </w:rPr>
  </w:style>
  <w:style w:type="character" w:customStyle="1" w:styleId="NormalWebChar">
    <w:name w:val="Normal (Web) Char"/>
    <w:aliases w:val="Char Char Char Char, Char Char Char Char, Char Char Char1"/>
    <w:link w:val="NormalWeb"/>
    <w:uiPriority w:val="99"/>
    <w:locked/>
    <w:rsid w:val="007D784F"/>
    <w:rPr>
      <w:rFonts w:ascii="Times New Roman" w:hAnsi="Times New Roman" w:cs="Times New Roman"/>
    </w:rPr>
  </w:style>
  <w:style w:type="paragraph" w:styleId="BalloonText">
    <w:name w:val="Balloon Text"/>
    <w:basedOn w:val="Normal"/>
    <w:link w:val="BalloonTextChar"/>
    <w:uiPriority w:val="99"/>
    <w:semiHidden/>
    <w:unhideWhenUsed/>
    <w:rsid w:val="004C3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598"/>
    <w:rPr>
      <w:rFonts w:ascii="Segoe UI" w:hAnsi="Segoe UI" w:cs="Segoe UI"/>
      <w:sz w:val="18"/>
      <w:szCs w:val="18"/>
    </w:rPr>
  </w:style>
  <w:style w:type="paragraph" w:styleId="Header">
    <w:name w:val="header"/>
    <w:basedOn w:val="Normal"/>
    <w:link w:val="HeaderChar"/>
    <w:uiPriority w:val="99"/>
    <w:unhideWhenUsed/>
    <w:rsid w:val="00EA3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019"/>
  </w:style>
  <w:style w:type="paragraph" w:styleId="Footer">
    <w:name w:val="footer"/>
    <w:basedOn w:val="Normal"/>
    <w:link w:val="FooterChar"/>
    <w:uiPriority w:val="99"/>
    <w:unhideWhenUsed/>
    <w:rsid w:val="00EA3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4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854"/>
    <w:rPr>
      <w:rFonts w:eastAsiaTheme="majorEastAsia" w:cstheme="majorBidi"/>
      <w:color w:val="272727" w:themeColor="text1" w:themeTint="D8"/>
    </w:rPr>
  </w:style>
  <w:style w:type="paragraph" w:styleId="Title">
    <w:name w:val="Title"/>
    <w:basedOn w:val="Normal"/>
    <w:next w:val="Normal"/>
    <w:link w:val="TitleChar"/>
    <w:uiPriority w:val="10"/>
    <w:qFormat/>
    <w:rsid w:val="004D4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854"/>
    <w:pPr>
      <w:spacing w:before="160"/>
      <w:jc w:val="center"/>
    </w:pPr>
    <w:rPr>
      <w:i/>
      <w:iCs/>
      <w:color w:val="404040" w:themeColor="text1" w:themeTint="BF"/>
    </w:rPr>
  </w:style>
  <w:style w:type="character" w:customStyle="1" w:styleId="QuoteChar">
    <w:name w:val="Quote Char"/>
    <w:basedOn w:val="DefaultParagraphFont"/>
    <w:link w:val="Quote"/>
    <w:uiPriority w:val="29"/>
    <w:rsid w:val="004D4854"/>
    <w:rPr>
      <w:i/>
      <w:iCs/>
      <w:color w:val="404040" w:themeColor="text1" w:themeTint="BF"/>
    </w:rPr>
  </w:style>
  <w:style w:type="paragraph" w:styleId="ListParagraph">
    <w:name w:val="List Paragraph"/>
    <w:basedOn w:val="Normal"/>
    <w:uiPriority w:val="34"/>
    <w:qFormat/>
    <w:rsid w:val="004D4854"/>
    <w:pPr>
      <w:ind w:left="720"/>
      <w:contextualSpacing/>
    </w:pPr>
  </w:style>
  <w:style w:type="character" w:styleId="IntenseEmphasis">
    <w:name w:val="Intense Emphasis"/>
    <w:basedOn w:val="DefaultParagraphFont"/>
    <w:uiPriority w:val="21"/>
    <w:qFormat/>
    <w:rsid w:val="004D4854"/>
    <w:rPr>
      <w:i/>
      <w:iCs/>
      <w:color w:val="0F4761" w:themeColor="accent1" w:themeShade="BF"/>
    </w:rPr>
  </w:style>
  <w:style w:type="paragraph" w:styleId="IntenseQuote">
    <w:name w:val="Intense Quote"/>
    <w:basedOn w:val="Normal"/>
    <w:next w:val="Normal"/>
    <w:link w:val="IntenseQuoteChar"/>
    <w:uiPriority w:val="30"/>
    <w:qFormat/>
    <w:rsid w:val="004D4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854"/>
    <w:rPr>
      <w:i/>
      <w:iCs/>
      <w:color w:val="0F4761" w:themeColor="accent1" w:themeShade="BF"/>
    </w:rPr>
  </w:style>
  <w:style w:type="character" w:styleId="IntenseReference">
    <w:name w:val="Intense Reference"/>
    <w:basedOn w:val="DefaultParagraphFont"/>
    <w:uiPriority w:val="32"/>
    <w:qFormat/>
    <w:rsid w:val="004D4854"/>
    <w:rPr>
      <w:b/>
      <w:bCs/>
      <w:smallCaps/>
      <w:color w:val="0F4761" w:themeColor="accent1" w:themeShade="BF"/>
      <w:spacing w:val="5"/>
    </w:rPr>
  </w:style>
  <w:style w:type="paragraph" w:styleId="NormalWeb">
    <w:name w:val="Normal (Web)"/>
    <w:aliases w:val="Char Char Char, Char Char Char, Char Char"/>
    <w:basedOn w:val="Normal"/>
    <w:link w:val="NormalWebChar"/>
    <w:uiPriority w:val="99"/>
    <w:unhideWhenUsed/>
    <w:qFormat/>
    <w:rsid w:val="004D4854"/>
    <w:rPr>
      <w:rFonts w:ascii="Times New Roman" w:hAnsi="Times New Roman" w:cs="Times New Roman"/>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w:unhideWhenUsed/>
    <w:qFormat/>
    <w:rsid w:val="004D4854"/>
    <w:rPr>
      <w:vertAlign w:val="superscript"/>
    </w:rPr>
  </w:style>
  <w:style w:type="paragraph" w:styleId="BodyTextIndent">
    <w:name w:val="Body Text Indent"/>
    <w:basedOn w:val="Normal"/>
    <w:link w:val="BodyTextIndentChar"/>
    <w:rsid w:val="007D784F"/>
    <w:pPr>
      <w:spacing w:after="120" w:line="240" w:lineRule="auto"/>
      <w:ind w:left="360"/>
    </w:pPr>
    <w:rPr>
      <w:rFonts w:ascii="Times New Roman" w:eastAsia="Times New Roman" w:hAnsi="Times New Roman" w:cs="Times New Roman"/>
      <w:kern w:val="0"/>
      <w:sz w:val="28"/>
      <w:szCs w:val="28"/>
      <w:lang w:val="en-US" w:eastAsia="en-US"/>
      <w14:ligatures w14:val="none"/>
    </w:rPr>
  </w:style>
  <w:style w:type="character" w:customStyle="1" w:styleId="BodyTextIndentChar">
    <w:name w:val="Body Text Indent Char"/>
    <w:basedOn w:val="DefaultParagraphFont"/>
    <w:link w:val="BodyTextIndent"/>
    <w:rsid w:val="007D784F"/>
    <w:rPr>
      <w:rFonts w:ascii="Times New Roman" w:eastAsia="Times New Roman" w:hAnsi="Times New Roman" w:cs="Times New Roman"/>
      <w:kern w:val="0"/>
      <w:sz w:val="28"/>
      <w:szCs w:val="28"/>
      <w:lang w:val="en-US" w:eastAsia="en-US"/>
      <w14:ligatures w14:val="none"/>
    </w:rPr>
  </w:style>
  <w:style w:type="character" w:customStyle="1" w:styleId="NormalWebChar">
    <w:name w:val="Normal (Web) Char"/>
    <w:aliases w:val="Char Char Char Char, Char Char Char Char, Char Char Char1"/>
    <w:link w:val="NormalWeb"/>
    <w:uiPriority w:val="99"/>
    <w:locked/>
    <w:rsid w:val="007D784F"/>
    <w:rPr>
      <w:rFonts w:ascii="Times New Roman" w:hAnsi="Times New Roman" w:cs="Times New Roman"/>
    </w:rPr>
  </w:style>
  <w:style w:type="paragraph" w:styleId="BalloonText">
    <w:name w:val="Balloon Text"/>
    <w:basedOn w:val="Normal"/>
    <w:link w:val="BalloonTextChar"/>
    <w:uiPriority w:val="99"/>
    <w:semiHidden/>
    <w:unhideWhenUsed/>
    <w:rsid w:val="004C3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598"/>
    <w:rPr>
      <w:rFonts w:ascii="Segoe UI" w:hAnsi="Segoe UI" w:cs="Segoe UI"/>
      <w:sz w:val="18"/>
      <w:szCs w:val="18"/>
    </w:rPr>
  </w:style>
  <w:style w:type="paragraph" w:styleId="Header">
    <w:name w:val="header"/>
    <w:basedOn w:val="Normal"/>
    <w:link w:val="HeaderChar"/>
    <w:uiPriority w:val="99"/>
    <w:unhideWhenUsed/>
    <w:rsid w:val="00EA3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019"/>
  </w:style>
  <w:style w:type="paragraph" w:styleId="Footer">
    <w:name w:val="footer"/>
    <w:basedOn w:val="Normal"/>
    <w:link w:val="FooterChar"/>
    <w:uiPriority w:val="99"/>
    <w:unhideWhenUsed/>
    <w:rsid w:val="00EA3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08093">
      <w:bodyDiv w:val="1"/>
      <w:marLeft w:val="0"/>
      <w:marRight w:val="0"/>
      <w:marTop w:val="0"/>
      <w:marBottom w:val="0"/>
      <w:divBdr>
        <w:top w:val="none" w:sz="0" w:space="0" w:color="auto"/>
        <w:left w:val="none" w:sz="0" w:space="0" w:color="auto"/>
        <w:bottom w:val="none" w:sz="0" w:space="0" w:color="auto"/>
        <w:right w:val="none" w:sz="0" w:space="0" w:color="auto"/>
      </w:divBdr>
    </w:div>
    <w:div w:id="901713264">
      <w:bodyDiv w:val="1"/>
      <w:marLeft w:val="0"/>
      <w:marRight w:val="0"/>
      <w:marTop w:val="0"/>
      <w:marBottom w:val="0"/>
      <w:divBdr>
        <w:top w:val="none" w:sz="0" w:space="0" w:color="auto"/>
        <w:left w:val="none" w:sz="0" w:space="0" w:color="auto"/>
        <w:bottom w:val="none" w:sz="0" w:space="0" w:color="auto"/>
        <w:right w:val="none" w:sz="0" w:space="0" w:color="auto"/>
      </w:divBdr>
    </w:div>
    <w:div w:id="1069960029">
      <w:bodyDiv w:val="1"/>
      <w:marLeft w:val="0"/>
      <w:marRight w:val="0"/>
      <w:marTop w:val="0"/>
      <w:marBottom w:val="0"/>
      <w:divBdr>
        <w:top w:val="none" w:sz="0" w:space="0" w:color="auto"/>
        <w:left w:val="none" w:sz="0" w:space="0" w:color="auto"/>
        <w:bottom w:val="none" w:sz="0" w:space="0" w:color="auto"/>
        <w:right w:val="none" w:sz="0" w:space="0" w:color="auto"/>
      </w:divBdr>
    </w:div>
    <w:div w:id="1480881536">
      <w:bodyDiv w:val="1"/>
      <w:marLeft w:val="0"/>
      <w:marRight w:val="0"/>
      <w:marTop w:val="0"/>
      <w:marBottom w:val="0"/>
      <w:divBdr>
        <w:top w:val="none" w:sz="0" w:space="0" w:color="auto"/>
        <w:left w:val="none" w:sz="0" w:space="0" w:color="auto"/>
        <w:bottom w:val="none" w:sz="0" w:space="0" w:color="auto"/>
        <w:right w:val="none" w:sz="0" w:space="0" w:color="auto"/>
      </w:divBdr>
    </w:div>
    <w:div w:id="1683123154">
      <w:bodyDiv w:val="1"/>
      <w:marLeft w:val="0"/>
      <w:marRight w:val="0"/>
      <w:marTop w:val="0"/>
      <w:marBottom w:val="0"/>
      <w:divBdr>
        <w:top w:val="none" w:sz="0" w:space="0" w:color="auto"/>
        <w:left w:val="none" w:sz="0" w:space="0" w:color="auto"/>
        <w:bottom w:val="none" w:sz="0" w:space="0" w:color="auto"/>
        <w:right w:val="none" w:sz="0" w:space="0" w:color="auto"/>
      </w:divBdr>
    </w:div>
    <w:div w:id="17303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DD232-91F2-40F5-B62B-667BB88B6937}"/>
</file>

<file path=customXml/itemProps2.xml><?xml version="1.0" encoding="utf-8"?>
<ds:datastoreItem xmlns:ds="http://schemas.openxmlformats.org/officeDocument/2006/customXml" ds:itemID="{5EE623A4-E26D-402D-BB72-493F6A00CA4B}"/>
</file>

<file path=customXml/itemProps3.xml><?xml version="1.0" encoding="utf-8"?>
<ds:datastoreItem xmlns:ds="http://schemas.openxmlformats.org/officeDocument/2006/customXml" ds:itemID="{55BCB154-11A9-4591-9AD1-CC2FDB266415}"/>
</file>

<file path=docProps/app.xml><?xml version="1.0" encoding="utf-8"?>
<Properties xmlns="http://schemas.openxmlformats.org/officeDocument/2006/extended-properties" xmlns:vt="http://schemas.openxmlformats.org/officeDocument/2006/docPropsVTypes">
  <Template>Normal</Template>
  <TotalTime>2</TotalTime>
  <Pages>18</Pages>
  <Words>7983</Words>
  <Characters>45504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thanh binh</dc:creator>
  <cp:lastModifiedBy>Nguyen</cp:lastModifiedBy>
  <cp:revision>4</cp:revision>
  <cp:lastPrinted>2024-07-25T02:13:00Z</cp:lastPrinted>
  <dcterms:created xsi:type="dcterms:W3CDTF">2024-07-25T02:10:00Z</dcterms:created>
  <dcterms:modified xsi:type="dcterms:W3CDTF">2024-08-08T09:52:00Z</dcterms:modified>
</cp:coreProperties>
</file>